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201B92">
      <w:pPr>
        <w:numPr>
          <w:ilvl w:val="0"/>
          <w:numId w:val="5"/>
        </w:numPr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 xml:space="preserve">. Dz.U. z 2022 r., poz. 633 ze zm.)  </w:t>
      </w:r>
    </w:p>
    <w:p w:rsidR="00201B92" w:rsidRDefault="00201B92" w:rsidP="00201B92">
      <w:pPr>
        <w:numPr>
          <w:ilvl w:val="0"/>
          <w:numId w:val="5"/>
        </w:numPr>
      </w:pPr>
      <w:r w:rsidRPr="006A3A84">
        <w:rPr>
          <w:color w:val="000000"/>
        </w:rPr>
        <w:t xml:space="preserve">ustawa o świadczeniach opieki zdrowotnej finansowanych ze środków publicznych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>
        <w:t>Dz. U. z 2021 r., poz. 1285.)</w:t>
      </w:r>
    </w:p>
    <w:p w:rsidR="00201B92" w:rsidRDefault="00201B92" w:rsidP="00201B92">
      <w:pPr>
        <w:ind w:left="720"/>
      </w:pPr>
    </w:p>
    <w:p w:rsidR="00201B92" w:rsidRPr="00D500EC" w:rsidRDefault="00201B92" w:rsidP="00201B92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201B92" w:rsidRDefault="00201B92" w:rsidP="00201B92">
      <w:pPr>
        <w:jc w:val="center"/>
      </w:pPr>
    </w:p>
    <w:p w:rsidR="00201B92" w:rsidRDefault="00201B92" w:rsidP="00201B92">
      <w:pPr>
        <w:spacing w:before="240"/>
        <w:jc w:val="both"/>
      </w:pPr>
      <w:r>
        <w:rPr>
          <w:bCs/>
          <w:color w:val="000000"/>
          <w:u w:val="single"/>
        </w:rPr>
        <w:t>1.Przedmiotem konkursu</w:t>
      </w:r>
      <w:r>
        <w:rPr>
          <w:bCs/>
          <w:color w:val="000000"/>
        </w:rPr>
        <w:t xml:space="preserve"> jest </w:t>
      </w:r>
      <w:r>
        <w:t>wykonywanie świadczeń lekarskich w zakresie podstawowej opieki zdrowotnej w przychodniach i ośrodkach zdrowia SP ZOZ w Mońkach.</w:t>
      </w:r>
    </w:p>
    <w:p w:rsidR="00201B92" w:rsidRPr="007E38FD" w:rsidRDefault="00201B92" w:rsidP="00201B92">
      <w:pPr>
        <w:jc w:val="both"/>
        <w:rPr>
          <w:rFonts w:eastAsia="Calibri"/>
          <w:color w:val="000000"/>
          <w:lang w:eastAsia="en-US"/>
        </w:rPr>
      </w:pPr>
      <w:r w:rsidRPr="00A35088">
        <w:rPr>
          <w:rFonts w:eastAsia="BookmanOldStyle"/>
        </w:rPr>
        <w:t xml:space="preserve">2. W zakresie organizacji udzielania </w:t>
      </w:r>
      <w:r w:rsidRPr="00A35088">
        <w:rPr>
          <w:rFonts w:eastAsia="Calibri"/>
          <w:lang w:eastAsia="en-US"/>
        </w:rPr>
        <w:t>świadczeń zdrowotnych objętych postępowaniem</w:t>
      </w:r>
      <w:r>
        <w:rPr>
          <w:rFonts w:eastAsia="Calibri"/>
          <w:lang w:eastAsia="en-US"/>
        </w:rPr>
        <w:t xml:space="preserve"> </w:t>
      </w:r>
      <w:r w:rsidRPr="007E38FD">
        <w:rPr>
          <w:rFonts w:eastAsia="Calibri"/>
          <w:color w:val="000000"/>
          <w:lang w:eastAsia="en-US"/>
        </w:rPr>
        <w:t>konkursowym będą obowiązywały przepisy wewnętrzne Udzielającego Zamówienia, w tym w</w:t>
      </w:r>
      <w:r>
        <w:rPr>
          <w:rFonts w:eastAsia="Calibri"/>
          <w:color w:val="000000"/>
          <w:lang w:eastAsia="en-US"/>
        </w:rPr>
        <w:t xml:space="preserve"> </w:t>
      </w:r>
      <w:r w:rsidRPr="007E38FD">
        <w:rPr>
          <w:rFonts w:eastAsia="Calibri"/>
          <w:color w:val="000000"/>
          <w:lang w:eastAsia="en-US"/>
        </w:rPr>
        <w:t xml:space="preserve">szczególności Statut, </w:t>
      </w:r>
      <w:r>
        <w:rPr>
          <w:rFonts w:eastAsia="Calibri"/>
          <w:color w:val="000000"/>
          <w:lang w:eastAsia="en-US"/>
        </w:rPr>
        <w:t>R</w:t>
      </w:r>
      <w:r w:rsidRPr="007E38FD">
        <w:rPr>
          <w:rFonts w:eastAsia="Calibri"/>
          <w:color w:val="000000"/>
          <w:lang w:eastAsia="en-US"/>
        </w:rPr>
        <w:t xml:space="preserve">egulamin </w:t>
      </w:r>
      <w:r>
        <w:rPr>
          <w:rFonts w:eastAsia="Calibri"/>
          <w:color w:val="000000"/>
          <w:lang w:eastAsia="en-US"/>
        </w:rPr>
        <w:t>P</w:t>
      </w:r>
      <w:r w:rsidRPr="007E38FD">
        <w:rPr>
          <w:rFonts w:eastAsia="Calibri"/>
          <w:color w:val="000000"/>
          <w:lang w:eastAsia="en-US"/>
        </w:rPr>
        <w:t xml:space="preserve">racy, Regulamin </w:t>
      </w:r>
      <w:r>
        <w:rPr>
          <w:rFonts w:eastAsia="Calibri"/>
          <w:color w:val="000000"/>
          <w:lang w:eastAsia="en-US"/>
        </w:rPr>
        <w:t>O</w:t>
      </w:r>
      <w:r w:rsidRPr="007E38FD">
        <w:rPr>
          <w:rFonts w:eastAsia="Calibri"/>
          <w:color w:val="000000"/>
          <w:lang w:eastAsia="en-US"/>
        </w:rPr>
        <w:t>rganizacyjny oraz Zarządzenia wewnętrzne.</w:t>
      </w:r>
    </w:p>
    <w:p w:rsidR="00201B92" w:rsidRPr="007E38FD" w:rsidRDefault="00201B92" w:rsidP="00201B9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E38FD">
        <w:rPr>
          <w:rFonts w:eastAsia="Calibri"/>
          <w:color w:val="000000"/>
          <w:lang w:eastAsia="en-US"/>
        </w:rPr>
        <w:t xml:space="preserve">3. Podstawowe zasady wykonywania świadczeń: </w:t>
      </w:r>
      <w:r>
        <w:rPr>
          <w:rFonts w:eastAsia="Calibri"/>
          <w:color w:val="000000"/>
          <w:lang w:eastAsia="en-US"/>
        </w:rPr>
        <w:t>świadczenia</w:t>
      </w:r>
      <w:r w:rsidRPr="007E38FD">
        <w:rPr>
          <w:rFonts w:eastAsia="Calibri"/>
          <w:color w:val="000000"/>
          <w:lang w:eastAsia="en-US"/>
        </w:rPr>
        <w:t xml:space="preserve"> będą realizowane przez Przyjmującego Zamówienie</w:t>
      </w:r>
      <w:r>
        <w:rPr>
          <w:rFonts w:eastAsia="Calibri"/>
          <w:color w:val="000000"/>
          <w:lang w:eastAsia="en-US"/>
        </w:rPr>
        <w:t>.</w:t>
      </w:r>
      <w:r w:rsidRPr="007E38FD">
        <w:rPr>
          <w:rFonts w:eastAsia="Calibri"/>
          <w:color w:val="000000"/>
          <w:lang w:eastAsia="en-US"/>
        </w:rPr>
        <w:t xml:space="preserve"> </w:t>
      </w:r>
    </w:p>
    <w:p w:rsidR="00201B92" w:rsidRPr="00BD26E9" w:rsidRDefault="00201B92" w:rsidP="00201B92">
      <w:pPr>
        <w:autoSpaceDE w:val="0"/>
        <w:autoSpaceDN w:val="0"/>
        <w:adjustRightInd w:val="0"/>
        <w:jc w:val="both"/>
      </w:pPr>
      <w:r>
        <w:rPr>
          <w:rFonts w:eastAsia="BookmanOldStyle"/>
          <w:color w:val="000000"/>
        </w:rPr>
        <w:t>4.</w:t>
      </w:r>
      <w:r>
        <w:rPr>
          <w:rFonts w:eastAsia="BookmanOldStyle"/>
          <w:bCs/>
          <w:color w:val="000000"/>
        </w:rPr>
        <w:t xml:space="preserve"> </w:t>
      </w: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zamówienia oraz prowadzą indywidualną ( w przypadku braku specjalizacji) lub specjalistyczną praktykę zarejestrowaną w wymaganych prawem urzędach i instytucjach.</w:t>
      </w:r>
    </w:p>
    <w:p w:rsidR="00201B92" w:rsidRDefault="00201B92" w:rsidP="00201B92">
      <w:pPr>
        <w:pStyle w:val="Tekstpodstawowywcity"/>
        <w:ind w:left="0" w:right="-108"/>
        <w:jc w:val="both"/>
        <w:rPr>
          <w:b/>
        </w:rPr>
      </w:pPr>
      <w:r w:rsidRPr="00BD26E9">
        <w:br/>
      </w: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6" w:history="1">
        <w:r w:rsidRPr="00C761CB">
          <w:rPr>
            <w:rStyle w:val="Hipercze"/>
            <w:color w:val="000000"/>
          </w:rPr>
          <w:t>http://www.szpital-monki.pl/</w:t>
        </w:r>
      </w:hyperlink>
      <w:r w:rsidRPr="00C761CB">
        <w:rPr>
          <w:color w:val="000000"/>
        </w:rPr>
        <w:t>.</w:t>
      </w: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</w:p>
    <w:p w:rsidR="00201B92" w:rsidRPr="00C4032C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201B92">
      <w:pPr>
        <w:pStyle w:val="Tekstpodstawowywcity"/>
        <w:ind w:left="0"/>
        <w:jc w:val="both"/>
      </w:pPr>
      <w:r>
        <w:t xml:space="preserve">1.Formularz oferty powinien być wypełniony w języku polskim, pismem czytelnym </w:t>
      </w:r>
      <w:r>
        <w:br/>
        <w:t xml:space="preserve">i wyłącznie na przygotowanym przez Udzielającego zamówienia formularzu - zgodnie z jego treścią. </w:t>
      </w:r>
    </w:p>
    <w:p w:rsidR="00201B92" w:rsidRDefault="00201B92" w:rsidP="00201B92">
      <w:pPr>
        <w:pStyle w:val="Tekstpodstawowywcity"/>
        <w:ind w:left="0"/>
      </w:pPr>
      <w:r>
        <w:t>2.Oferta winna być podpisana osobiście przez oferenta.</w:t>
      </w:r>
    </w:p>
    <w:p w:rsidR="00201B92" w:rsidRDefault="00201B92" w:rsidP="00201B92">
      <w:pPr>
        <w:pStyle w:val="Tekstpodstawowywcity"/>
        <w:ind w:left="0"/>
        <w:jc w:val="both"/>
      </w:pPr>
      <w:r>
        <w:t>3.Oferta powinna zawierać wszystkie informacje i załączniki oraz stosowne oświadczenia określone w druku ofertowym, a w szczególności: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201B92">
      <w:pPr>
        <w:tabs>
          <w:tab w:val="left" w:pos="7209"/>
        </w:tabs>
        <w:jc w:val="both"/>
        <w:outlineLvl w:val="0"/>
      </w:pPr>
      <w:r w:rsidRPr="00403592">
        <w:t>4.</w:t>
      </w:r>
      <w:r w:rsidRPr="002000A6">
        <w:rPr>
          <w:color w:val="FF0000"/>
        </w:rPr>
        <w:t xml:space="preserve">   </w:t>
      </w: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203A0E" w:rsidRDefault="00201B92" w:rsidP="00201B92">
      <w:pPr>
        <w:jc w:val="both"/>
        <w:rPr>
          <w:b/>
        </w:rPr>
      </w:pPr>
      <w:r>
        <w:t xml:space="preserve">1. Oferty składa się na formularzu udostępnionym przez Udzielającego zamówienia wraz </w:t>
      </w:r>
      <w:r>
        <w:br/>
      </w:r>
      <w:r>
        <w:t xml:space="preserve">z załącznikami określonymi w druku ofertowym, w zamkniętej kopercie z dopiskiem </w:t>
      </w:r>
      <w:r w:rsidRPr="00D76ECE">
        <w:rPr>
          <w:b/>
        </w:rPr>
        <w:t xml:space="preserve">„konkurs ofert na </w:t>
      </w:r>
      <w:r w:rsidRPr="00203A0E">
        <w:rPr>
          <w:b/>
        </w:rPr>
        <w:t xml:space="preserve">wykonywanie </w:t>
      </w:r>
      <w:r>
        <w:rPr>
          <w:b/>
        </w:rPr>
        <w:t xml:space="preserve">badań </w:t>
      </w:r>
      <w:r w:rsidRPr="00203A0E">
        <w:rPr>
          <w:b/>
        </w:rPr>
        <w:t xml:space="preserve">w zakresie </w:t>
      </w:r>
      <w:proofErr w:type="spellStart"/>
      <w:r>
        <w:rPr>
          <w:b/>
        </w:rPr>
        <w:t>poz</w:t>
      </w:r>
      <w:proofErr w:type="spellEnd"/>
      <w:r>
        <w:rPr>
          <w:b/>
        </w:rPr>
        <w:t>’’</w:t>
      </w:r>
      <w:r>
        <w:t xml:space="preserve">w formie pisemnej pod rygorem nieważności, w miejscu i czasie określonym w ogłoszeniu. </w:t>
      </w:r>
    </w:p>
    <w:p w:rsidR="00201B92" w:rsidRPr="00791650" w:rsidRDefault="00201B92" w:rsidP="00201B92">
      <w:pPr>
        <w:jc w:val="both"/>
      </w:pPr>
      <w:r>
        <w:rPr>
          <w:b/>
        </w:rPr>
        <w:t>”</w:t>
      </w:r>
      <w:r w:rsidRPr="00791650">
        <w:rPr>
          <w:b/>
        </w:rPr>
        <w:t xml:space="preserve"> </w:t>
      </w:r>
      <w:r w:rsidRPr="00791650">
        <w:t>formie pisemnej pod rygorem nieważności, w miejscu i czasie określonym w ogłoszeniu.</w:t>
      </w:r>
      <w:r w:rsidRPr="00791650">
        <w:rPr>
          <w:b/>
        </w:rPr>
        <w:t xml:space="preserve"> </w:t>
      </w:r>
    </w:p>
    <w:p w:rsidR="00201B92" w:rsidRPr="007A3D53" w:rsidRDefault="00201B92" w:rsidP="00201B92">
      <w:pPr>
        <w:jc w:val="both"/>
      </w:pPr>
      <w:r>
        <w:t xml:space="preserve">2. </w:t>
      </w:r>
      <w:r w:rsidRPr="004D4807">
        <w:t xml:space="preserve">Oferty, które wpłyną po określonym terminie zostaną </w:t>
      </w:r>
      <w:r>
        <w:t>odrzucone bez otwierania.</w:t>
      </w:r>
      <w:r w:rsidRPr="007A3D53">
        <w:rPr>
          <w:b/>
        </w:rPr>
        <w:t xml:space="preserve"> </w:t>
      </w:r>
    </w:p>
    <w:p w:rsidR="00201B92" w:rsidRPr="007A3D53" w:rsidRDefault="00201B92" w:rsidP="00201B92">
      <w:pPr>
        <w:jc w:val="both"/>
      </w:pPr>
      <w:r>
        <w:t xml:space="preserve">3. </w:t>
      </w: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Default="00201B92" w:rsidP="00201B92">
      <w:pPr>
        <w:jc w:val="both"/>
      </w:pPr>
      <w:r>
        <w:t xml:space="preserve">4. </w:t>
      </w: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Default="00201B92" w:rsidP="00201B92">
      <w:pPr>
        <w:jc w:val="both"/>
      </w:pPr>
      <w:r>
        <w:t xml:space="preserve">5. </w:t>
      </w: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szCs w:val="19"/>
        </w:rPr>
      </w:pPr>
      <w:r>
        <w:t xml:space="preserve">6. </w:t>
      </w:r>
      <w:r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Default="00201B92" w:rsidP="00201B92">
      <w:pPr>
        <w:pStyle w:val="Tekstpodstawowywcity"/>
        <w:ind w:left="0"/>
        <w:jc w:val="both"/>
      </w:pPr>
      <w:r>
        <w:t xml:space="preserve">7. </w:t>
      </w: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Pr="002A33ED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both"/>
      </w:pPr>
      <w:r>
        <w:t>1.Komisja konkursowa, przystępując do rozstrzygnięcia konkursu ofert, dokonuje kolejno następujących czynności:</w:t>
      </w:r>
    </w:p>
    <w:p w:rsidR="00201B92" w:rsidRDefault="00201B92" w:rsidP="00201B92">
      <w:pPr>
        <w:jc w:val="both"/>
      </w:pPr>
      <w:r>
        <w:t xml:space="preserve"> 1) stwierdza prawidłowość ogłoszenia konkursu oraz liczbę otrzymanych ofert,</w:t>
      </w:r>
    </w:p>
    <w:p w:rsidR="00201B92" w:rsidRDefault="00201B92" w:rsidP="00201B92">
      <w:pPr>
        <w:jc w:val="both"/>
      </w:pPr>
      <w:r>
        <w:t xml:space="preserve"> 2 ) ustala, które oferty wpłynęły w terminie, </w:t>
      </w:r>
    </w:p>
    <w:p w:rsidR="00201B92" w:rsidRDefault="00201B92" w:rsidP="00201B92">
      <w:pPr>
        <w:jc w:val="both"/>
      </w:pPr>
      <w:r>
        <w:t xml:space="preserve"> 3) otwiera koperty z ofertami,</w:t>
      </w:r>
    </w:p>
    <w:p w:rsidR="00201B92" w:rsidRDefault="00201B92" w:rsidP="00201B92">
      <w:pPr>
        <w:tabs>
          <w:tab w:val="left" w:pos="426"/>
        </w:tabs>
        <w:jc w:val="both"/>
      </w:pPr>
      <w:r>
        <w:t xml:space="preserve"> 4</w:t>
      </w:r>
      <w:r w:rsidRPr="00D4417C">
        <w:t>) odrzuca oferty</w:t>
      </w:r>
      <w:r>
        <w:t>;</w:t>
      </w:r>
    </w:p>
    <w:p w:rsidR="00201B92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>złożone po terminie,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>o treści nieodpowiadającej wymaganiom określonym zamówieniem,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>zawierające nieprawdziwe informacje,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lastRenderedPageBreak/>
        <w:t>jeżeli oferent nie określił przedmiotu oferty lub nie podał proponowanej ceny świadczeń opieki zdrowotnej,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>jeżeli zawiera rażąco niską cenę w stosunku do przedmiotu zamówienia,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>jeżeli oferent złożył ofertę alternatywną,</w:t>
      </w:r>
    </w:p>
    <w:p w:rsidR="00201B92" w:rsidRPr="00D4417C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201B92">
      <w:pPr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Pr="00D4417C" w:rsidRDefault="00201B92" w:rsidP="00201B92">
      <w:pPr>
        <w:autoSpaceDE w:val="0"/>
        <w:autoSpaceDN w:val="0"/>
        <w:adjustRightInd w:val="0"/>
        <w:jc w:val="both"/>
      </w:pPr>
      <w:r>
        <w:t>5) 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</w:t>
      </w:r>
      <w:r>
        <w:br/>
      </w:r>
      <w:r w:rsidRPr="00D4417C">
        <w:t>w wyznaczonym terminie pod rygorem odrzucenia oferty</w:t>
      </w:r>
      <w:r>
        <w:t>,</w:t>
      </w:r>
    </w:p>
    <w:p w:rsidR="00201B92" w:rsidRDefault="00201B92" w:rsidP="00201B92">
      <w:r>
        <w:t xml:space="preserve">6) ogłasza oferentom, które z ofert spełniają warunki określone w regulaminie, a   </w:t>
      </w:r>
    </w:p>
    <w:p w:rsidR="00201B92" w:rsidRDefault="00201B92" w:rsidP="00201B92">
      <w:r>
        <w:t xml:space="preserve"> które zostały odrzucone,</w:t>
      </w:r>
    </w:p>
    <w:p w:rsidR="00201B92" w:rsidRDefault="00201B92" w:rsidP="00201B92">
      <w:pPr>
        <w:jc w:val="both"/>
      </w:pPr>
      <w:r>
        <w:t xml:space="preserve">7) przyjmuje do protokołu wyjaśnienia i oświadczenia zgłoszone przez oferentów, </w:t>
      </w:r>
    </w:p>
    <w:p w:rsidR="00201B92" w:rsidRDefault="00201B92" w:rsidP="00201B92">
      <w:pPr>
        <w:jc w:val="both"/>
      </w:pPr>
      <w:r>
        <w:t xml:space="preserve">8) wybiera najkorzystniejszą ofertę celem zabezpieczenia wykonania całości </w:t>
      </w:r>
    </w:p>
    <w:p w:rsidR="00201B92" w:rsidRDefault="00201B92" w:rsidP="00201B92">
      <w:pPr>
        <w:jc w:val="both"/>
      </w:pPr>
      <w:r>
        <w:t xml:space="preserve">zamówienia. </w:t>
      </w:r>
    </w:p>
    <w:p w:rsidR="00201B92" w:rsidRDefault="00201B92" w:rsidP="00201B92">
      <w:pPr>
        <w:pStyle w:val="Tekstpodstawowywcity"/>
        <w:ind w:left="0"/>
      </w:pPr>
      <w:r>
        <w:t>2.Komisja konkursowa działa na posiedzeniach zamkniętych bez udziału oferentów,</w:t>
      </w:r>
    </w:p>
    <w:p w:rsidR="00201B92" w:rsidRDefault="00201B92" w:rsidP="00201B92">
      <w:pPr>
        <w:pStyle w:val="Tekstpodstawowywcity"/>
        <w:ind w:left="0"/>
      </w:pPr>
      <w:r>
        <w:t>z wyjątkiem czynności określonych w pkt 1 podpunkt od 1-3 oraz 6.</w:t>
      </w:r>
    </w:p>
    <w:p w:rsidR="00201B92" w:rsidRDefault="00201B92" w:rsidP="00201B92">
      <w:pPr>
        <w:jc w:val="both"/>
      </w:pPr>
      <w:r>
        <w:t>3.</w:t>
      </w: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201B92">
      <w:pPr>
        <w:jc w:val="both"/>
      </w:pPr>
      <w:r>
        <w:t>4</w:t>
      </w:r>
      <w:r w:rsidRPr="00BF5ACD">
        <w:t xml:space="preserve">.Dyrektor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5ACD">
        <w:tab/>
        <w:t>1)</w:t>
      </w:r>
      <w:r w:rsidRPr="00BF5ACD">
        <w:tab/>
        <w:t>nie wpłynęła żadna oferta,</w:t>
      </w:r>
    </w:p>
    <w:p w:rsidR="00201B92" w:rsidRPr="00BF5ACD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5ACD">
        <w:tab/>
        <w:t>2)</w:t>
      </w:r>
      <w:r w:rsidRPr="00BF5ACD">
        <w:tab/>
        <w:t xml:space="preserve">wpłynęła jedna oferta niepodlegająca odrzuceniu, z zastrzeżeniem </w:t>
      </w:r>
      <w:r>
        <w:t>pkt,</w:t>
      </w:r>
      <w:r w:rsidRPr="00BF5ACD">
        <w:t xml:space="preserve"> </w:t>
      </w:r>
      <w:r>
        <w:t>5</w:t>
      </w:r>
      <w:r w:rsidRPr="00BF5ACD">
        <w:t>,</w:t>
      </w:r>
    </w:p>
    <w:p w:rsidR="00201B92" w:rsidRPr="00BF5ACD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5ACD">
        <w:tab/>
        <w:t>3)</w:t>
      </w:r>
      <w:r w:rsidRPr="00BF5ACD">
        <w:tab/>
        <w:t>odrzucono wszystkie oferty,</w:t>
      </w:r>
    </w:p>
    <w:p w:rsidR="00201B92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5ACD">
        <w:tab/>
        <w:t>4)</w:t>
      </w:r>
      <w:r w:rsidRPr="00BF5ACD">
        <w:tab/>
        <w:t xml:space="preserve">kwota najkorzystniejszej oferty </w:t>
      </w:r>
      <w:r>
        <w:t xml:space="preserve">lub oferta z najniższą ceną </w:t>
      </w:r>
      <w:r w:rsidRPr="00BF5ACD">
        <w:t xml:space="preserve">przewyższa kwotę, którą </w:t>
      </w:r>
      <w:r>
        <w:br/>
      </w:r>
      <w:r w:rsidRPr="00B94F20">
        <w:t>SP ZOZ w Mońkach</w:t>
      </w:r>
      <w:r w:rsidRPr="00BF5ACD">
        <w:t xml:space="preserve"> przeznaczył na finansowanie świadczeń opieki zdrowotnej w danym postępowaniu,</w:t>
      </w:r>
    </w:p>
    <w:p w:rsidR="00201B92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5</w:t>
      </w:r>
      <w:r w:rsidRPr="00BF5ACD">
        <w:t xml:space="preserve">. 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201B92">
      <w:pPr>
        <w:pStyle w:val="Tekstpodstawowywcity"/>
        <w:ind w:left="0"/>
        <w:jc w:val="both"/>
      </w:pPr>
      <w:r>
        <w:t>6.Członek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201B92">
      <w:pPr>
        <w:pStyle w:val="Tekstpodstawowywcity"/>
        <w:numPr>
          <w:ilvl w:val="0"/>
          <w:numId w:val="3"/>
        </w:numPr>
        <w:jc w:val="both"/>
      </w:pPr>
      <w:r>
        <w:t>jego małżonek oraz krewny i powinowaty do drugiego stopnia,</w:t>
      </w:r>
    </w:p>
    <w:p w:rsidR="00201B92" w:rsidRDefault="00201B92" w:rsidP="00201B92">
      <w:pPr>
        <w:pStyle w:val="Tekstpodstawowywcity"/>
        <w:numPr>
          <w:ilvl w:val="0"/>
          <w:numId w:val="3"/>
        </w:numPr>
        <w:jc w:val="both"/>
      </w:pPr>
      <w:r>
        <w:t>osoba związana z nim z tytułu przysposobienia, opieki lub kurateli,</w:t>
      </w:r>
    </w:p>
    <w:p w:rsidR="00201B92" w:rsidRDefault="00201B92" w:rsidP="00201B92">
      <w:pPr>
        <w:pStyle w:val="Tekstpodstawowywcity"/>
        <w:numPr>
          <w:ilvl w:val="0"/>
          <w:numId w:val="3"/>
        </w:numPr>
        <w:jc w:val="both"/>
      </w:pPr>
      <w:r>
        <w:t>osoba pozostająca wobec niego 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3"/>
        </w:numPr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lastRenderedPageBreak/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201B92">
      <w:pPr>
        <w:pStyle w:val="Tekstpodstawowywcity"/>
        <w:ind w:left="0"/>
        <w:jc w:val="both"/>
      </w:pPr>
      <w:r>
        <w:t xml:space="preserve">7.Udzielający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201B92">
      <w:r>
        <w:t xml:space="preserve">8. 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201B92" w:rsidRDefault="00201B92" w:rsidP="00201B92">
      <w:pPr>
        <w:numPr>
          <w:ilvl w:val="0"/>
          <w:numId w:val="4"/>
        </w:numPr>
      </w:pPr>
      <w:r w:rsidRPr="002559B3">
        <w:t>podpisy członków komisji.</w:t>
      </w:r>
    </w:p>
    <w:p w:rsidR="00201B92" w:rsidRPr="00183F7E" w:rsidRDefault="00201B92" w:rsidP="00201B92">
      <w:pPr>
        <w:autoSpaceDE w:val="0"/>
        <w:autoSpaceDN w:val="0"/>
        <w:adjustRightInd w:val="0"/>
        <w:jc w:val="both"/>
      </w:pPr>
      <w:r>
        <w:t xml:space="preserve">9. </w:t>
      </w: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Pr="00183F7E" w:rsidRDefault="00201B92" w:rsidP="00201B92">
      <w:pPr>
        <w:autoSpaceDE w:val="0"/>
        <w:autoSpaceDN w:val="0"/>
        <w:adjustRightInd w:val="0"/>
        <w:jc w:val="both"/>
      </w:pPr>
      <w:r>
        <w:t>10</w:t>
      </w:r>
      <w:r w:rsidRPr="00183F7E">
        <w:t>. O rozstrzygnięciu konkursu ofert ogłasza się w miejscu i terminie określony</w:t>
      </w:r>
      <w:r>
        <w:t>m</w:t>
      </w:r>
      <w:r w:rsidRPr="00183F7E">
        <w:t xml:space="preserve"> </w:t>
      </w:r>
      <w:r>
        <w:br/>
      </w:r>
      <w:r w:rsidRPr="00183F7E">
        <w:t>w ogłoszeniu o konkursie ofert.</w:t>
      </w:r>
    </w:p>
    <w:p w:rsidR="00201B92" w:rsidRPr="00183F7E" w:rsidRDefault="00201B92" w:rsidP="00201B92">
      <w:pPr>
        <w:autoSpaceDE w:val="0"/>
        <w:autoSpaceDN w:val="0"/>
        <w:adjustRightInd w:val="0"/>
        <w:jc w:val="both"/>
      </w:pPr>
      <w:r>
        <w:t>11. 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12</w:t>
      </w:r>
      <w:r w:rsidRPr="00183F7E">
        <w:t>. Z chwilą ogłoszenia rozstrzygnięcia postępowania następuje jego zakończenie</w:t>
      </w:r>
      <w:r>
        <w:t xml:space="preserve">. 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13. 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 xml:space="preserve">                         </w:t>
      </w:r>
    </w:p>
    <w:p w:rsidR="00201B92" w:rsidRDefault="00201B92" w:rsidP="00201B92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Pr="007C5F24" w:rsidRDefault="00201B92" w:rsidP="00201B92">
      <w:pPr>
        <w:autoSpaceDE w:val="0"/>
        <w:autoSpaceDN w:val="0"/>
        <w:adjustRightInd w:val="0"/>
        <w:jc w:val="center"/>
        <w:rPr>
          <w:b/>
        </w:rPr>
      </w:pPr>
    </w:p>
    <w:p w:rsidR="00201B92" w:rsidRPr="00BF4C61" w:rsidRDefault="00201B92" w:rsidP="00201B92">
      <w:pPr>
        <w:autoSpaceDE w:val="0"/>
        <w:autoSpaceDN w:val="0"/>
        <w:adjustRightInd w:val="0"/>
        <w:jc w:val="both"/>
      </w:pPr>
      <w:r w:rsidRPr="00BF4C61">
        <w:t xml:space="preserve">1. Oferentom, których interes prawny doznał uszczerbku w wyniku naruszenia zasad przeprowadzania postępowania w sprawie zawarcia umowy o udzielanie świadczeń opieki zdrowotnej, przysługują środki odwoławcze i skarga na zasadach określonych w </w:t>
      </w:r>
      <w:r>
        <w:t>pkt. 3 -10.</w:t>
      </w:r>
      <w:r w:rsidRPr="00BF4C61">
        <w:t xml:space="preserve"> </w:t>
      </w:r>
    </w:p>
    <w:p w:rsidR="00201B92" w:rsidRPr="00BF4C61" w:rsidRDefault="00201B92" w:rsidP="00201B92">
      <w:pPr>
        <w:autoSpaceDE w:val="0"/>
        <w:autoSpaceDN w:val="0"/>
        <w:adjustRightInd w:val="0"/>
        <w:jc w:val="both"/>
      </w:pPr>
      <w:r w:rsidRPr="00BF4C61">
        <w:t>2. Środki odwoławcze nie przysługują na:</w:t>
      </w:r>
    </w:p>
    <w:p w:rsidR="00201B92" w:rsidRPr="00BF4C61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Default="00201B92" w:rsidP="00201B9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t>3.</w:t>
      </w: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t>4</w:t>
      </w:r>
      <w:r w:rsidRPr="00EA03ED">
        <w:t>. Do czasu rozpatrzenia protestu postępowanie w sprawie zawarcia umowy o udzielanie świadczeń opieki zdrowotnej ulega zawieszeniu, chyba że z treści protestu wynika, że jest on oczywiście bezzasadny.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t>5</w:t>
      </w:r>
      <w:r w:rsidRPr="00EA03ED">
        <w:t>. Komisja rozpatruje i rozstrzyga protest w ciągu 7 dni od dnia jego otrzymania i udziela pisemnej odpowiedzi składającemu protest. Nieuwzględnienie protestu wymaga uzasadnienia.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t>6</w:t>
      </w:r>
      <w:r w:rsidRPr="00EA03ED">
        <w:t>. Protest złożony po terminie nie podlega rozpatrzeniu.</w:t>
      </w:r>
    </w:p>
    <w:p w:rsidR="00201B92" w:rsidRPr="00EA03ED" w:rsidRDefault="00201B92" w:rsidP="00201B92">
      <w:pPr>
        <w:autoSpaceDE w:val="0"/>
        <w:autoSpaceDN w:val="0"/>
        <w:adjustRightInd w:val="0"/>
        <w:jc w:val="both"/>
      </w:pPr>
      <w:r>
        <w:lastRenderedPageBreak/>
        <w:t>7</w:t>
      </w:r>
      <w:r w:rsidRPr="00EA03ED">
        <w:t xml:space="preserve">. Informację o wniesieniu protestu i jego rozstrzygnięciu niezwłocznie zamieszcza się na oraz na stronie internetowej </w:t>
      </w:r>
      <w:r>
        <w:t>zakładu.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8</w:t>
      </w:r>
      <w:r w:rsidRPr="00EA03ED">
        <w:t>.</w:t>
      </w:r>
      <w:r w:rsidRPr="00EA03ED" w:rsidDel="00F60B7F">
        <w:t xml:space="preserve"> </w:t>
      </w:r>
      <w:r w:rsidRPr="00EA03ED">
        <w:t>W przypadku uwzględnienia protestu komisja powtarza zaskarżoną czynność</w:t>
      </w:r>
      <w:r>
        <w:t>.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t>9. 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201B92">
      <w:pPr>
        <w:pStyle w:val="Tekstpodstawowywcity"/>
        <w:ind w:left="0"/>
        <w:jc w:val="both"/>
      </w:pPr>
      <w:r>
        <w:t>10</w:t>
      </w:r>
      <w:r w:rsidRPr="00EA03ED">
        <w:t>. Odwołanie rozpatrywane jest w terminie 7 dni od dnia jego otrzymania. Wniesienie odwołania wstrzymuje zawarcie umowy o udzielanie świadczeń opieki zdrowotnej do czasu jego</w:t>
      </w:r>
      <w:r w:rsidRPr="00077C83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Pr="00A92B85" w:rsidRDefault="00201B92" w:rsidP="00201B92">
      <w:pPr>
        <w:pStyle w:val="Tekstpodstawowywcity"/>
        <w:rPr>
          <w:b/>
        </w:rPr>
      </w:pPr>
    </w:p>
    <w:p w:rsidR="00201B92" w:rsidRPr="00E93A0D" w:rsidRDefault="00201B92" w:rsidP="00201B92">
      <w:pPr>
        <w:autoSpaceDE w:val="0"/>
        <w:autoSpaceDN w:val="0"/>
        <w:adjustRightInd w:val="0"/>
        <w:jc w:val="both"/>
        <w:rPr>
          <w:color w:val="000000"/>
        </w:rPr>
      </w:pPr>
      <w:r w:rsidRPr="00E93A0D">
        <w:rPr>
          <w:color w:val="000000"/>
        </w:rPr>
        <w:t>1.Udzielający zamówienia zawrze umowę z oferent</w:t>
      </w:r>
      <w:r>
        <w:rPr>
          <w:color w:val="000000"/>
        </w:rPr>
        <w:t>ami</w:t>
      </w:r>
      <w:r w:rsidRPr="00E93A0D">
        <w:rPr>
          <w:color w:val="000000"/>
        </w:rPr>
        <w:t>, któr</w:t>
      </w:r>
      <w:r>
        <w:rPr>
          <w:color w:val="000000"/>
        </w:rPr>
        <w:t>ych</w:t>
      </w:r>
      <w:r w:rsidRPr="00E93A0D">
        <w:rPr>
          <w:color w:val="000000"/>
        </w:rPr>
        <w:t xml:space="preserve"> ofert</w:t>
      </w:r>
      <w:r>
        <w:rPr>
          <w:color w:val="000000"/>
        </w:rPr>
        <w:t>y</w:t>
      </w:r>
      <w:r w:rsidRPr="00E93A0D">
        <w:rPr>
          <w:color w:val="000000"/>
        </w:rPr>
        <w:t xml:space="preserve"> okaż</w:t>
      </w:r>
      <w:r>
        <w:rPr>
          <w:color w:val="000000"/>
        </w:rPr>
        <w:t>ą</w:t>
      </w:r>
      <w:r w:rsidRPr="00E93A0D">
        <w:rPr>
          <w:color w:val="000000"/>
        </w:rPr>
        <w:t xml:space="preserve"> </w:t>
      </w:r>
      <w:r>
        <w:rPr>
          <w:color w:val="000000"/>
        </w:rPr>
        <w:br/>
      </w:r>
      <w:r w:rsidRPr="00E93A0D">
        <w:rPr>
          <w:color w:val="000000"/>
        </w:rPr>
        <w:t>się najkorzystniejsz</w:t>
      </w:r>
      <w:r>
        <w:rPr>
          <w:color w:val="000000"/>
        </w:rPr>
        <w:t>e</w:t>
      </w:r>
      <w:r w:rsidRPr="00E93A0D">
        <w:rPr>
          <w:color w:val="000000"/>
        </w:rPr>
        <w:t xml:space="preserve"> dla Udzielającego zamówienia.</w:t>
      </w:r>
    </w:p>
    <w:p w:rsidR="00201B92" w:rsidRDefault="00201B92" w:rsidP="00201B92">
      <w:pPr>
        <w:rPr>
          <w:color w:val="000000"/>
        </w:rPr>
      </w:pPr>
      <w:r w:rsidRPr="009008F9">
        <w:rPr>
          <w:color w:val="000000"/>
        </w:rPr>
        <w:t>2.</w:t>
      </w:r>
      <w:r>
        <w:rPr>
          <w:color w:val="000000"/>
        </w:rPr>
        <w:t xml:space="preserve">W związku z tym, że </w:t>
      </w:r>
      <w:r w:rsidRPr="009008F9">
        <w:rPr>
          <w:color w:val="000000"/>
        </w:rPr>
        <w:t>Udzielający zamówienia wymaga od wszystkich oferentów jednakowego zapewnienia</w:t>
      </w:r>
      <w:r>
        <w:rPr>
          <w:color w:val="000000"/>
        </w:rPr>
        <w:t xml:space="preserve">, </w:t>
      </w:r>
    </w:p>
    <w:p w:rsidR="00201B92" w:rsidRDefault="00201B92" w:rsidP="00201B9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 xml:space="preserve">kompleksowości w wykonywaniu świadczeń </w:t>
      </w:r>
      <w:r>
        <w:rPr>
          <w:color w:val="000000"/>
        </w:rPr>
        <w:t xml:space="preserve">- </w:t>
      </w:r>
      <w:r w:rsidRPr="009008F9">
        <w:rPr>
          <w:color w:val="000000"/>
        </w:rPr>
        <w:t>rozumianej jako możliwość realizacji świadczeń określonych w przedmiocie zamówienia,</w:t>
      </w:r>
      <w:r w:rsidRPr="005C28DC">
        <w:rPr>
          <w:color w:val="000000"/>
        </w:rPr>
        <w:t xml:space="preserve"> obejmującą wszystkie etapy i elementy procesu ich realizacji</w:t>
      </w:r>
      <w:r w:rsidRPr="00754979">
        <w:rPr>
          <w:color w:val="000000"/>
        </w:rPr>
        <w:t xml:space="preserve">, </w:t>
      </w:r>
    </w:p>
    <w:p w:rsidR="00201B92" w:rsidRDefault="00201B92" w:rsidP="00201B9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54979">
        <w:rPr>
          <w:color w:val="000000"/>
        </w:rPr>
        <w:t>dostępności rozumianej jako ustalony i zaakceptowany przez obie st</w:t>
      </w:r>
      <w:r w:rsidRPr="00FA7B59">
        <w:rPr>
          <w:color w:val="000000"/>
        </w:rPr>
        <w:t xml:space="preserve">rony </w:t>
      </w:r>
      <w:r w:rsidRPr="009008F9">
        <w:rPr>
          <w:color w:val="000000"/>
        </w:rPr>
        <w:t>harmonogram wykonywania określonych w przedmiocie zmówienia świadczeń</w:t>
      </w:r>
      <w:r>
        <w:rPr>
          <w:color w:val="000000"/>
        </w:rPr>
        <w:t>,</w:t>
      </w:r>
    </w:p>
    <w:p w:rsidR="00201B92" w:rsidRDefault="00201B92" w:rsidP="00201B9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>
        <w:rPr>
          <w:color w:val="000000"/>
        </w:rPr>
        <w:t xml:space="preserve">owy, </w:t>
      </w:r>
    </w:p>
    <w:p w:rsidR="00201B92" w:rsidRDefault="00201B92" w:rsidP="00201B92">
      <w:pPr>
        <w:jc w:val="both"/>
      </w:pPr>
      <w:r>
        <w:rPr>
          <w:color w:val="000000"/>
        </w:rPr>
        <w:t xml:space="preserve">jednocześnie  udostępniając </w:t>
      </w:r>
      <w:r>
        <w:t xml:space="preserve"> pomieszczenia  wyposażone  w sprzęt i  aparaturę medyczną znajdujące się w  SP ZOZ  w  Mońkach i zabezpieczając  w materiały oraz środki diagnostyczne niezbędne do realizacji umowy,</w:t>
      </w:r>
    </w:p>
    <w:p w:rsidR="00201B92" w:rsidRDefault="00201B92" w:rsidP="00201B92">
      <w:pPr>
        <w:rPr>
          <w:color w:val="000000"/>
          <w:szCs w:val="19"/>
        </w:rPr>
      </w:pPr>
      <w:r>
        <w:t>d</w:t>
      </w:r>
      <w:r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201B92">
      <w:pPr>
        <w:autoSpaceDE w:val="0"/>
        <w:autoSpaceDN w:val="0"/>
        <w:adjustRightInd w:val="0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201B92" w:rsidRDefault="00201B92" w:rsidP="00201B92">
      <w:pPr>
        <w:autoSpaceDE w:val="0"/>
        <w:autoSpaceDN w:val="0"/>
        <w:adjustRightInd w:val="0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Pr="009B0C41" w:rsidRDefault="00201B92" w:rsidP="00201B92">
      <w:pPr>
        <w:jc w:val="both"/>
        <w:rPr>
          <w:color w:val="FF6600"/>
        </w:rPr>
      </w:pPr>
      <w:r>
        <w:rPr>
          <w:color w:val="000000"/>
        </w:rPr>
        <w:t>3</w:t>
      </w:r>
      <w:r w:rsidRPr="00E93A0D">
        <w:rPr>
          <w:color w:val="000000"/>
        </w:rPr>
        <w:t xml:space="preserve">.W przypadku przystąpienia do konkursu takiej ilości oferentów, </w:t>
      </w:r>
      <w:r>
        <w:rPr>
          <w:color w:val="000000"/>
        </w:rPr>
        <w:t>(</w:t>
      </w:r>
      <w:r w:rsidRPr="00E93A0D">
        <w:rPr>
          <w:color w:val="000000"/>
        </w:rPr>
        <w:t>o takich samych kwalifikacjach</w:t>
      </w:r>
      <w:r>
        <w:rPr>
          <w:color w:val="000000"/>
        </w:rPr>
        <w:t>, stawce i doświadczeniu zawodowym)</w:t>
      </w:r>
      <w:r w:rsidRPr="00E93A0D">
        <w:rPr>
          <w:color w:val="000000"/>
        </w:rPr>
        <w:t xml:space="preserve">, która przekracza możliwości zatrudnienia przez Udzielającego zamówienia, </w:t>
      </w:r>
      <w:r>
        <w:rPr>
          <w:color w:val="000000"/>
        </w:rPr>
        <w:t xml:space="preserve">Dyrektor SP ZOZ w Mońkach lub osoba przez niego upoważniona przeprowadzi negocjacje cenowe z oferentami </w:t>
      </w:r>
      <w:r w:rsidRPr="00E93A0D">
        <w:rPr>
          <w:color w:val="000000"/>
        </w:rPr>
        <w:t xml:space="preserve"> i wybierze ofert</w:t>
      </w:r>
      <w:r>
        <w:rPr>
          <w:color w:val="000000"/>
        </w:rPr>
        <w:t xml:space="preserve">ę najkorzystniejszą pod względem ceny dla Udzielającego zamówienia. </w:t>
      </w:r>
    </w:p>
    <w:p w:rsidR="00201B92" w:rsidRDefault="00201B92" w:rsidP="00201B92">
      <w:pPr>
        <w:jc w:val="both"/>
        <w:rPr>
          <w:color w:val="000000"/>
        </w:rPr>
      </w:pPr>
      <w:r>
        <w:rPr>
          <w:color w:val="000000"/>
        </w:rPr>
        <w:t>4</w:t>
      </w:r>
      <w:r w:rsidRPr="00E93A0D">
        <w:rPr>
          <w:color w:val="000000"/>
        </w:rPr>
        <w:t>.Udzielający zamówienia dopuszcza możliwość negocjacji stawek ze wszystkimi oferentami</w:t>
      </w:r>
      <w:r>
        <w:rPr>
          <w:color w:val="000000"/>
        </w:rPr>
        <w:t>, które będą przeprowadzone przez Dyrektora SP ZOZ w Mońkach lub osobę przez niego upoważnioną</w:t>
      </w:r>
      <w:r w:rsidRPr="00E93A0D">
        <w:rPr>
          <w:color w:val="000000"/>
        </w:rPr>
        <w:t>.</w:t>
      </w:r>
    </w:p>
    <w:p w:rsidR="00201B92" w:rsidRPr="00E93A0D" w:rsidRDefault="00201B92" w:rsidP="00201B92">
      <w:pPr>
        <w:jc w:val="both"/>
        <w:rPr>
          <w:color w:val="000000"/>
        </w:rPr>
      </w:pPr>
      <w:r>
        <w:rPr>
          <w:color w:val="000000"/>
        </w:rPr>
        <w:t>5.Udzielający zamówienia zastrzega sobie prawo do ostatecznej decyzji dotyczącej         wysokości stawki i osoby.</w:t>
      </w:r>
    </w:p>
    <w:p w:rsidR="00201B92" w:rsidRPr="00E93A0D" w:rsidRDefault="00201B92" w:rsidP="00201B92">
      <w:pPr>
        <w:jc w:val="both"/>
        <w:rPr>
          <w:color w:val="000000"/>
        </w:rPr>
      </w:pPr>
      <w:r>
        <w:rPr>
          <w:color w:val="000000"/>
        </w:rPr>
        <w:t>6</w:t>
      </w:r>
      <w:r w:rsidRPr="00E93A0D">
        <w:rPr>
          <w:color w:val="000000"/>
        </w:rPr>
        <w:t>.</w:t>
      </w:r>
      <w:r w:rsidRPr="00E93A0D" w:rsidDel="002620BB">
        <w:rPr>
          <w:color w:val="000000"/>
        </w:rPr>
        <w:t xml:space="preserve"> </w:t>
      </w:r>
      <w:r w:rsidRPr="00E93A0D">
        <w:rPr>
          <w:color w:val="000000"/>
        </w:rPr>
        <w:t>Umowa zostanie zawarta w terminie 21 dni od dnia rozstrzygnięcia</w:t>
      </w:r>
      <w:r w:rsidRPr="00E93A0D">
        <w:rPr>
          <w:b/>
          <w:color w:val="000000"/>
        </w:rPr>
        <w:t xml:space="preserve"> </w:t>
      </w:r>
      <w:r w:rsidRPr="00E93A0D">
        <w:rPr>
          <w:color w:val="000000"/>
        </w:rPr>
        <w:t>konkursu ofert.</w:t>
      </w:r>
    </w:p>
    <w:p w:rsidR="00201B92" w:rsidRDefault="00201B92" w:rsidP="00201B92">
      <w:pPr>
        <w:pStyle w:val="Tekstpodstawowywcity"/>
        <w:ind w:left="0"/>
        <w:jc w:val="both"/>
      </w:pPr>
      <w:r w:rsidRPr="00A12954">
        <w:rPr>
          <w:color w:val="FF0000"/>
        </w:rPr>
        <w:t xml:space="preserve">      </w:t>
      </w:r>
      <w:r w:rsidRPr="00E93A0D">
        <w:t xml:space="preserve">Osobą po stronie Udzielającego zamówienia, uprawnioną do kontaktowania się </w:t>
      </w:r>
      <w:r>
        <w:br/>
      </w:r>
      <w:r w:rsidRPr="00E93A0D">
        <w:t xml:space="preserve">z Oferentami jest </w:t>
      </w:r>
      <w:r>
        <w:t>Aneta Łapicz</w:t>
      </w:r>
      <w:r w:rsidRPr="00E93A0D">
        <w:t xml:space="preserve"> – tel. </w:t>
      </w:r>
      <w:r>
        <w:t>668877525.</w:t>
      </w:r>
    </w:p>
    <w:p w:rsidR="00201B92" w:rsidRDefault="00201B92" w:rsidP="00201B92">
      <w:pPr>
        <w:jc w:val="both"/>
      </w:pPr>
    </w:p>
    <w:p w:rsidR="00201B92" w:rsidRDefault="00201B92" w:rsidP="00201B92">
      <w:pPr>
        <w:jc w:val="both"/>
      </w:pPr>
    </w:p>
    <w:p w:rsidR="00201B92" w:rsidRPr="00F37DAE" w:rsidRDefault="00201B92" w:rsidP="00201B92">
      <w:pPr>
        <w:jc w:val="both"/>
      </w:pPr>
      <w:r w:rsidRPr="00F37DAE">
        <w:t xml:space="preserve">Mońki, </w:t>
      </w:r>
      <w:r w:rsidR="003A2D4C">
        <w:t>14</w:t>
      </w:r>
      <w:r w:rsidRPr="00F37DAE">
        <w:t>.0</w:t>
      </w:r>
      <w:r w:rsidR="003A2D4C">
        <w:t>9</w:t>
      </w:r>
      <w:r w:rsidRPr="00F37DAE">
        <w:t>.2023 r.</w:t>
      </w:r>
    </w:p>
    <w:p w:rsidR="00201B92" w:rsidRPr="00A12954" w:rsidRDefault="00201B92" w:rsidP="00201B92">
      <w:pPr>
        <w:rPr>
          <w:b/>
          <w:color w:val="FF0000"/>
        </w:rPr>
      </w:pPr>
      <w:bookmarkStart w:id="1" w:name="_GoBack"/>
      <w:bookmarkEnd w:id="1"/>
    </w:p>
    <w:sectPr w:rsidR="00201B92" w:rsidRPr="00A12954" w:rsidSect="005D6FB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DC74DD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6C1C" w:rsidRDefault="00DC74DD" w:rsidP="005D6FB5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45BD"/>
    <w:multiLevelType w:val="hybridMultilevel"/>
    <w:tmpl w:val="3CE6A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81DBC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C063E8"/>
    <w:multiLevelType w:val="hybridMultilevel"/>
    <w:tmpl w:val="8CA28E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2610F"/>
    <w:multiLevelType w:val="hybridMultilevel"/>
    <w:tmpl w:val="EFC4C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201B92"/>
    <w:rsid w:val="003A2D4C"/>
    <w:rsid w:val="00A20416"/>
    <w:rsid w:val="00D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-monki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2024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1</cp:revision>
  <dcterms:created xsi:type="dcterms:W3CDTF">2023-09-14T07:47:00Z</dcterms:created>
  <dcterms:modified xsi:type="dcterms:W3CDTF">2023-09-14T08:10:00Z</dcterms:modified>
</cp:coreProperties>
</file>