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9052E5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E5586B">
        <w:rPr>
          <w:color w:val="000000"/>
        </w:rPr>
        <w:t>(</w:t>
      </w:r>
      <w:proofErr w:type="spellStart"/>
      <w:r w:rsidR="00E5586B">
        <w:rPr>
          <w:color w:val="000000"/>
        </w:rPr>
        <w:t>t.j</w:t>
      </w:r>
      <w:proofErr w:type="spellEnd"/>
      <w:r w:rsidR="00E5586B">
        <w:rPr>
          <w:color w:val="000000"/>
        </w:rPr>
        <w:t>. Dz.U. z 2023 r., poz. 991</w:t>
      </w:r>
      <w:r w:rsidRPr="00C42CEF">
        <w:rPr>
          <w:color w:val="000000"/>
        </w:rPr>
        <w:t xml:space="preserve"> ze zm.)  </w:t>
      </w:r>
    </w:p>
    <w:p w:rsidR="00201B92" w:rsidRDefault="00201B92" w:rsidP="009052E5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>ustawa o świadczeniach opieki zdrowotnej finansowanych ze środków publicznych</w:t>
      </w:r>
      <w:r w:rsidR="009052E5">
        <w:rPr>
          <w:color w:val="000000"/>
        </w:rPr>
        <w:br/>
      </w:r>
      <w:r w:rsidRPr="006A3A84">
        <w:rPr>
          <w:color w:val="000000"/>
        </w:rPr>
        <w:t xml:space="preserve">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 w:rsidR="009052E5">
        <w:t>Dz. U. z 2024 r., poz. 146</w:t>
      </w:r>
      <w:r>
        <w:t>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bookmarkStart w:id="1" w:name="_GoBack"/>
      <w:bookmarkEnd w:id="1"/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CD6FD9" w:rsidRDefault="00201B92" w:rsidP="000B1E26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bCs/>
          <w:color w:val="000000"/>
        </w:rPr>
        <w:t>Przedmiotem konkursu</w:t>
      </w:r>
      <w:r w:rsidRPr="00001EBD">
        <w:t xml:space="preserve"> </w:t>
      </w:r>
      <w:r w:rsidR="00001EBD" w:rsidRPr="00CD6FD9">
        <w:rPr>
          <w:bCs/>
        </w:rPr>
        <w:t>jest wyłonienie oferentów, którzy przyjmą</w:t>
      </w:r>
      <w:r w:rsidR="00001EBD">
        <w:t xml:space="preserve"> obowiązek </w:t>
      </w:r>
      <w:r w:rsidR="00001EBD" w:rsidRPr="00001EBD">
        <w:t xml:space="preserve">udzielania </w:t>
      </w:r>
      <w:r w:rsidR="000B1E26" w:rsidRPr="00001EBD">
        <w:rPr>
          <w:b/>
        </w:rPr>
        <w:t>świa</w:t>
      </w:r>
      <w:r w:rsidR="000B1E26">
        <w:rPr>
          <w:b/>
        </w:rPr>
        <w:t>dczeń zdrowotnych z zakresu fizjoterapii w warunkach domowych pacjentom ze znacznym stopniem niepełnosprawności</w:t>
      </w:r>
      <w:r w:rsidR="000B1E26" w:rsidRPr="00001EBD">
        <w:rPr>
          <w:b/>
        </w:rPr>
        <w:t xml:space="preserve">” </w:t>
      </w:r>
      <w:r w:rsidR="00001EBD" w:rsidRPr="00001EBD">
        <w:t>świadczeń lekarskich</w:t>
      </w:r>
      <w:r w:rsidR="00850D93" w:rsidRPr="00001EBD">
        <w:t xml:space="preserve"> </w:t>
      </w:r>
      <w:r w:rsidR="00001EBD" w:rsidRPr="00001EBD">
        <w:t xml:space="preserve">w </w:t>
      </w:r>
      <w:r w:rsidR="00CD6FD9">
        <w:t xml:space="preserve">Poradni </w:t>
      </w:r>
      <w:r w:rsidR="00C86C3F">
        <w:t xml:space="preserve">Diabetologicznej </w:t>
      </w:r>
      <w:r w:rsidR="00CD6FD9">
        <w:t>SP ZOZ w Mońkach.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rFonts w:eastAsia="BookmanOldStyle"/>
        </w:rPr>
        <w:t xml:space="preserve">W zakresie organizacji udzielania </w:t>
      </w:r>
      <w:r w:rsidRPr="00CD6FD9">
        <w:rPr>
          <w:rFonts w:eastAsia="Calibri"/>
          <w:lang w:eastAsia="en-US"/>
        </w:rPr>
        <w:t xml:space="preserve">świadczeń zdrowotnych objętych postępowaniem </w:t>
      </w:r>
      <w:r w:rsidRPr="00CD6FD9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CD6FD9">
        <w:rPr>
          <w:rFonts w:eastAsia="Calibri"/>
          <w:color w:val="000000"/>
          <w:lang w:eastAsia="en-US"/>
        </w:rPr>
        <w:br/>
      </w:r>
      <w:r w:rsidRPr="00CD6FD9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E5586B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001EBD" w:rsidRDefault="00201B92" w:rsidP="00C86C3F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001EBD">
        <w:rPr>
          <w:b/>
        </w:rPr>
        <w:t>„</w:t>
      </w:r>
      <w:r w:rsidR="00C86C3F">
        <w:rPr>
          <w:b/>
        </w:rPr>
        <w:t>K</w:t>
      </w:r>
      <w:r w:rsidRPr="00001EBD">
        <w:rPr>
          <w:b/>
        </w:rPr>
        <w:t>onkurs ofert na</w:t>
      </w:r>
      <w:r w:rsidR="00AF18BD" w:rsidRPr="00AF18BD">
        <w:t xml:space="preserve"> </w:t>
      </w:r>
      <w:r w:rsidR="00B3264E">
        <w:rPr>
          <w:b/>
        </w:rPr>
        <w:t>udzielanie</w:t>
      </w:r>
      <w:r w:rsidR="00AF18BD" w:rsidRPr="00001EBD">
        <w:rPr>
          <w:b/>
        </w:rPr>
        <w:t xml:space="preserve"> świa</w:t>
      </w:r>
      <w:r w:rsidR="00E5586B">
        <w:rPr>
          <w:b/>
        </w:rPr>
        <w:t>dczeń</w:t>
      </w:r>
      <w:r w:rsidR="007D1E98">
        <w:rPr>
          <w:b/>
        </w:rPr>
        <w:t xml:space="preserve"> </w:t>
      </w:r>
      <w:r w:rsidR="00893946">
        <w:rPr>
          <w:b/>
        </w:rPr>
        <w:t xml:space="preserve">zdrowotnych </w:t>
      </w:r>
      <w:r w:rsidR="007D1E98">
        <w:rPr>
          <w:b/>
        </w:rPr>
        <w:t xml:space="preserve">z </w:t>
      </w:r>
      <w:r w:rsidR="009052E5">
        <w:rPr>
          <w:b/>
        </w:rPr>
        <w:t>zak</w:t>
      </w:r>
      <w:r w:rsidR="00B3264E">
        <w:rPr>
          <w:b/>
        </w:rPr>
        <w:t>resu fizjoterapii</w:t>
      </w:r>
      <w:r w:rsidR="009052E5">
        <w:rPr>
          <w:b/>
        </w:rPr>
        <w:t xml:space="preserve"> </w:t>
      </w:r>
      <w:r w:rsidR="00893946">
        <w:rPr>
          <w:b/>
        </w:rPr>
        <w:br/>
      </w:r>
      <w:r w:rsidR="009052E5">
        <w:rPr>
          <w:b/>
        </w:rPr>
        <w:t>w</w:t>
      </w:r>
      <w:r w:rsidR="00893946">
        <w:rPr>
          <w:b/>
        </w:rPr>
        <w:t xml:space="preserve"> warunkach </w:t>
      </w:r>
      <w:r w:rsidR="00B3264E">
        <w:rPr>
          <w:b/>
        </w:rPr>
        <w:t>domowych pacjentom</w:t>
      </w:r>
      <w:r w:rsidR="009052E5">
        <w:rPr>
          <w:b/>
        </w:rPr>
        <w:t xml:space="preserve"> ze znacznym stopniem niepełnosprawności</w:t>
      </w:r>
      <w:r w:rsidR="00AF18BD" w:rsidRPr="00001EBD">
        <w:rPr>
          <w:b/>
        </w:rPr>
        <w:t>”</w:t>
      </w:r>
      <w:r w:rsidRPr="00001EBD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Pr="002A33ED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lastRenderedPageBreak/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5649B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</w:r>
      <w:r>
        <w:t xml:space="preserve">  </w:t>
      </w:r>
      <w:r w:rsidR="00201B92" w:rsidRPr="00BF5ACD"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5649B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E5586B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Pr="00A92B85" w:rsidRDefault="00201B92" w:rsidP="00E5586B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E5586B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E5586B">
        <w:rPr>
          <w:color w:val="000000"/>
        </w:rPr>
        <w:t>kompleksowości w wykonywaniu świadczeń - rozumianej jako możliwość realizacji świadczeń określonych w przedmiocie zamówienia, obejmującą wszystkie etapy</w:t>
      </w:r>
      <w:r w:rsidR="005C1250" w:rsidRPr="00E5586B">
        <w:rPr>
          <w:color w:val="000000"/>
        </w:rPr>
        <w:br/>
      </w:r>
      <w:r w:rsidR="00201B92" w:rsidRPr="00E5586B">
        <w:rPr>
          <w:color w:val="000000"/>
        </w:rPr>
        <w:t xml:space="preserve"> i elementy procesu ich realizacji,</w:t>
      </w:r>
    </w:p>
    <w:p w:rsidR="00201B92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754979">
        <w:rPr>
          <w:color w:val="000000"/>
        </w:rPr>
        <w:t>dostępności rozumianej jako ustalony i zaakceptowany przez obie st</w:t>
      </w:r>
      <w:r w:rsidR="00201B92" w:rsidRPr="00FA7B59">
        <w:rPr>
          <w:color w:val="000000"/>
        </w:rPr>
        <w:t xml:space="preserve">rony </w:t>
      </w:r>
      <w:r w:rsidR="00201B92" w:rsidRPr="009008F9">
        <w:rPr>
          <w:color w:val="000000"/>
        </w:rPr>
        <w:t>harmonogram wykonywania określonych w przedmiocie zmówienia świadczeń</w:t>
      </w:r>
      <w:r w:rsidR="00201B92">
        <w:rPr>
          <w:color w:val="000000"/>
        </w:rPr>
        <w:t>,</w:t>
      </w:r>
    </w:p>
    <w:p w:rsidR="00201B92" w:rsidRP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 w:rsidR="00201B92">
        <w:rPr>
          <w:color w:val="000000"/>
        </w:rPr>
        <w:t xml:space="preserve">owy, jednocześnie  udostępniając </w:t>
      </w:r>
      <w:r w:rsidR="00201B92">
        <w:t xml:space="preserve"> pomieszczenia  wyposażone  w sprzęt i  aparaturę medyczną znajdujące się w  SP ZOZ  w  Mońkach i zabezpieczając  w materiały oraz środki diagnostyczne niezbędne do realizacji umowy,</w:t>
      </w:r>
      <w:r>
        <w:t xml:space="preserve"> </w:t>
      </w:r>
      <w:r w:rsidR="00201B92">
        <w:t>d</w:t>
      </w:r>
      <w:r w:rsidR="00201B92"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E5586B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201B92" w:rsidRDefault="00201B92" w:rsidP="00E5586B">
      <w:pPr>
        <w:pStyle w:val="Tekstpodstawowywcity"/>
        <w:ind w:left="284" w:hanging="284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  <w:r w:rsidR="00304656">
        <w:t xml:space="preserve">, </w:t>
      </w:r>
      <w:r w:rsidR="00E5586B">
        <w:t>668877521</w:t>
      </w:r>
    </w:p>
    <w:p w:rsidR="00E5586B" w:rsidRDefault="00E5586B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B3264E">
        <w:t>25</w:t>
      </w:r>
      <w:r w:rsidR="009052E5">
        <w:t>.04</w:t>
      </w:r>
      <w:r w:rsidR="00DC3EA4">
        <w:t>.2024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11" w:rsidRDefault="00100611">
      <w:r>
        <w:separator/>
      </w:r>
    </w:p>
  </w:endnote>
  <w:endnote w:type="continuationSeparator" w:id="0">
    <w:p w:rsidR="00100611" w:rsidRDefault="0010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100611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E2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36C1C" w:rsidRDefault="00100611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11" w:rsidRDefault="00100611">
      <w:r>
        <w:separator/>
      </w:r>
    </w:p>
  </w:footnote>
  <w:footnote w:type="continuationSeparator" w:id="0">
    <w:p w:rsidR="00100611" w:rsidRDefault="0010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9962D06A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B1E26"/>
    <w:rsid w:val="00100611"/>
    <w:rsid w:val="001B0AEA"/>
    <w:rsid w:val="00201B92"/>
    <w:rsid w:val="00245C52"/>
    <w:rsid w:val="002B453B"/>
    <w:rsid w:val="00304656"/>
    <w:rsid w:val="003A2D4C"/>
    <w:rsid w:val="00402822"/>
    <w:rsid w:val="004070C7"/>
    <w:rsid w:val="0042671E"/>
    <w:rsid w:val="004358E8"/>
    <w:rsid w:val="004A7203"/>
    <w:rsid w:val="00576DFF"/>
    <w:rsid w:val="005C1250"/>
    <w:rsid w:val="005E5797"/>
    <w:rsid w:val="00692034"/>
    <w:rsid w:val="007D1E98"/>
    <w:rsid w:val="00812373"/>
    <w:rsid w:val="008254F5"/>
    <w:rsid w:val="00850D93"/>
    <w:rsid w:val="008558BE"/>
    <w:rsid w:val="00893946"/>
    <w:rsid w:val="008A6E0D"/>
    <w:rsid w:val="009052E5"/>
    <w:rsid w:val="00951FFF"/>
    <w:rsid w:val="0095649B"/>
    <w:rsid w:val="00A12DD0"/>
    <w:rsid w:val="00A20416"/>
    <w:rsid w:val="00AF18BD"/>
    <w:rsid w:val="00AF5AB7"/>
    <w:rsid w:val="00B3264E"/>
    <w:rsid w:val="00C86C3F"/>
    <w:rsid w:val="00CD6FD9"/>
    <w:rsid w:val="00CE6398"/>
    <w:rsid w:val="00DA4E5B"/>
    <w:rsid w:val="00DC3EA4"/>
    <w:rsid w:val="00DC74DD"/>
    <w:rsid w:val="00DF58B2"/>
    <w:rsid w:val="00E5586B"/>
    <w:rsid w:val="00E579E0"/>
    <w:rsid w:val="00E9705C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3</cp:revision>
  <cp:lastPrinted>2024-04-25T06:44:00Z</cp:lastPrinted>
  <dcterms:created xsi:type="dcterms:W3CDTF">2024-04-30T06:01:00Z</dcterms:created>
  <dcterms:modified xsi:type="dcterms:W3CDTF">2024-04-30T06:07:00Z</dcterms:modified>
</cp:coreProperties>
</file>