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201B92">
      <w:pPr>
        <w:tabs>
          <w:tab w:val="left" w:pos="7209"/>
        </w:tabs>
        <w:jc w:val="center"/>
        <w:outlineLvl w:val="0"/>
      </w:pPr>
      <w:r w:rsidRPr="00D500EC">
        <w:t xml:space="preserve">R EG U L A M I N 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</w:p>
    <w:p w:rsidR="00201B92" w:rsidRPr="006A3A84" w:rsidRDefault="00201B92" w:rsidP="009052E5">
      <w:pPr>
        <w:numPr>
          <w:ilvl w:val="0"/>
          <w:numId w:val="5"/>
        </w:numPr>
        <w:ind w:left="284" w:hanging="284"/>
        <w:jc w:val="both"/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="00D44978">
        <w:rPr>
          <w:color w:val="000000"/>
        </w:rPr>
        <w:t>(</w:t>
      </w:r>
      <w:proofErr w:type="spellStart"/>
      <w:r w:rsidR="00D44978">
        <w:rPr>
          <w:color w:val="000000"/>
        </w:rPr>
        <w:t>t.j</w:t>
      </w:r>
      <w:proofErr w:type="spellEnd"/>
      <w:r w:rsidR="00D44978">
        <w:rPr>
          <w:color w:val="000000"/>
        </w:rPr>
        <w:t>. Dz.U. z 2024 r., poz. 799</w:t>
      </w:r>
      <w:r w:rsidRPr="00C42CEF">
        <w:rPr>
          <w:color w:val="000000"/>
        </w:rPr>
        <w:t xml:space="preserve">)  </w:t>
      </w:r>
    </w:p>
    <w:p w:rsidR="00201B92" w:rsidRDefault="00201B92" w:rsidP="009052E5">
      <w:pPr>
        <w:numPr>
          <w:ilvl w:val="0"/>
          <w:numId w:val="5"/>
        </w:numPr>
        <w:ind w:left="284" w:hanging="284"/>
        <w:jc w:val="both"/>
      </w:pPr>
      <w:r w:rsidRPr="006A3A84">
        <w:rPr>
          <w:color w:val="000000"/>
        </w:rPr>
        <w:t>ustawa o świadczeniach opieki zdrowotnej finansowanych ze środków publicznych</w:t>
      </w:r>
      <w:r w:rsidR="009052E5">
        <w:rPr>
          <w:color w:val="000000"/>
        </w:rPr>
        <w:br/>
      </w:r>
      <w:r w:rsidRPr="006A3A84">
        <w:rPr>
          <w:color w:val="000000"/>
        </w:rPr>
        <w:t xml:space="preserve"> </w:t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>.</w:t>
      </w:r>
      <w:ins w:id="0" w:author="golszynska" w:date="2023-01-26T09:59:00Z">
        <w:r>
          <w:rPr>
            <w:color w:val="000000"/>
          </w:rPr>
          <w:t xml:space="preserve"> </w:t>
        </w:r>
      </w:ins>
      <w:r w:rsidR="009052E5">
        <w:t>Dz. U. z 2024 r., poz. 146</w:t>
      </w:r>
      <w:r>
        <w:t>)</w:t>
      </w:r>
    </w:p>
    <w:p w:rsidR="00201B92" w:rsidRDefault="00201B92" w:rsidP="00201B92">
      <w:pPr>
        <w:ind w:left="720"/>
      </w:pPr>
    </w:p>
    <w:p w:rsidR="00201B92" w:rsidRPr="00D500EC" w:rsidRDefault="00201B92" w:rsidP="00201B92">
      <w:pPr>
        <w:ind w:left="720"/>
        <w:jc w:val="center"/>
        <w:rPr>
          <w:b/>
        </w:rPr>
      </w:pPr>
      <w:r w:rsidRPr="00D500EC">
        <w:rPr>
          <w:b/>
        </w:rPr>
        <w:t>Przedmiot zamówienia</w:t>
      </w:r>
    </w:p>
    <w:p w:rsidR="00201B92" w:rsidRDefault="00201B92" w:rsidP="00201B92">
      <w:pPr>
        <w:jc w:val="center"/>
      </w:pPr>
    </w:p>
    <w:p w:rsidR="00CD6FD9" w:rsidRPr="00D44D97" w:rsidRDefault="00201B92" w:rsidP="00C84B05">
      <w:pPr>
        <w:pStyle w:val="Akapitzlist"/>
        <w:numPr>
          <w:ilvl w:val="0"/>
          <w:numId w:val="8"/>
        </w:numPr>
        <w:ind w:left="284" w:hanging="284"/>
      </w:pPr>
      <w:r w:rsidRPr="00CD6FD9">
        <w:rPr>
          <w:bCs/>
          <w:color w:val="000000"/>
        </w:rPr>
        <w:t>Przedmiotem konkursu</w:t>
      </w:r>
      <w:r w:rsidRPr="00001EBD">
        <w:t xml:space="preserve"> </w:t>
      </w:r>
      <w:r w:rsidR="00001EBD" w:rsidRPr="00CD6FD9">
        <w:rPr>
          <w:bCs/>
        </w:rPr>
        <w:t>jest wyłonienie oferentów, którzy przyjmą</w:t>
      </w:r>
      <w:r w:rsidR="00001EBD">
        <w:t xml:space="preserve"> obowiązek </w:t>
      </w:r>
      <w:r w:rsidR="00C84B05">
        <w:t>świadczenia usług zdrowotnych w zakresie udzielania</w:t>
      </w:r>
      <w:r w:rsidR="004553EA">
        <w:t xml:space="preserve"> </w:t>
      </w:r>
      <w:r w:rsidR="000B1E26" w:rsidRPr="00D44D97">
        <w:t>świa</w:t>
      </w:r>
      <w:r w:rsidR="00C84B05">
        <w:t>dczeń lekarskich</w:t>
      </w:r>
      <w:r w:rsidR="004553EA">
        <w:t xml:space="preserve"> </w:t>
      </w:r>
      <w:r w:rsidR="00D44D97">
        <w:t xml:space="preserve">w Poradni </w:t>
      </w:r>
      <w:r w:rsidR="004553EA">
        <w:t xml:space="preserve">Żywienia dojelitowego </w:t>
      </w:r>
      <w:r w:rsidR="004553EA" w:rsidRPr="003D6BFE">
        <w:t>i poz</w:t>
      </w:r>
      <w:r w:rsidR="00F228D5" w:rsidRPr="003D6BFE">
        <w:t>a</w:t>
      </w:r>
      <w:r w:rsidR="00C84B05">
        <w:t>jelitowego w warunkach domowych.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D44D97">
        <w:rPr>
          <w:rFonts w:eastAsia="BookmanOldStyle"/>
        </w:rPr>
        <w:t xml:space="preserve">W zakresie organizacji </w:t>
      </w:r>
      <w:r w:rsidRPr="00CD6FD9">
        <w:rPr>
          <w:rFonts w:eastAsia="BookmanOldStyle"/>
        </w:rPr>
        <w:t xml:space="preserve">udzielania </w:t>
      </w:r>
      <w:r w:rsidRPr="00CD6FD9">
        <w:rPr>
          <w:rFonts w:eastAsia="Calibri"/>
          <w:lang w:eastAsia="en-US"/>
        </w:rPr>
        <w:t xml:space="preserve">świadczeń zdrowotnych objętych postępowaniem </w:t>
      </w:r>
      <w:r w:rsidRPr="00CD6FD9">
        <w:rPr>
          <w:rFonts w:eastAsia="Calibri"/>
          <w:color w:val="000000"/>
          <w:lang w:eastAsia="en-US"/>
        </w:rPr>
        <w:t xml:space="preserve">konkursowym będą obowiązywały przepisy wewnętrzne Udzielającego Zamówienia, </w:t>
      </w:r>
      <w:r w:rsidR="002B453B" w:rsidRPr="00CD6FD9">
        <w:rPr>
          <w:rFonts w:eastAsia="Calibri"/>
          <w:color w:val="000000"/>
          <w:lang w:eastAsia="en-US"/>
        </w:rPr>
        <w:br/>
      </w:r>
      <w:r w:rsidRPr="00CD6FD9">
        <w:rPr>
          <w:rFonts w:eastAsia="Calibri"/>
          <w:color w:val="000000"/>
          <w:lang w:eastAsia="en-US"/>
        </w:rPr>
        <w:t>w tym w szczególności Statut, Regulamin Pracy, Regulamin Organizacyjny oraz Zarządzenia wewnętrzne.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001EBD">
        <w:rPr>
          <w:rFonts w:eastAsia="Calibri"/>
          <w:color w:val="000000"/>
          <w:lang w:eastAsia="en-US"/>
        </w:rPr>
        <w:t xml:space="preserve">Podstawowe zasady wykonywania świadczeń: świadczenia będą realizowane przez Przyjmującego Zamówienie. </w:t>
      </w:r>
    </w:p>
    <w:p w:rsidR="00201B92" w:rsidRPr="00BD26E9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BD26E9">
        <w:t xml:space="preserve">Do konkursu mogą przystąpić podmioty spełniające warunki określone </w:t>
      </w:r>
      <w:r w:rsidRPr="00BD26E9">
        <w:br/>
        <w:t>w przepisach ustawy z dnia 15 kwietnia 2011r.</w:t>
      </w:r>
      <w:r w:rsidR="00D44D97">
        <w:t xml:space="preserve"> o działalności leczniczej lub </w:t>
      </w:r>
      <w:r w:rsidRPr="00BD26E9">
        <w:t>osoby prowadzące działalność medyczną, które posiadają udokumentowane kwalifikacje, stosowne do wykonywania świadczeń zdrowotnych będących przedmiotem zamówien</w:t>
      </w:r>
      <w:r w:rsidR="00001EBD">
        <w:t>ia oraz prowadzą indywidualną (</w:t>
      </w:r>
      <w:r w:rsidRPr="00BD26E9">
        <w:t>w przypadku braku specjalizacji) lub specjalistyczną praktykę zarejestrowaną w wymaganych prawem urzędach i instytucjach.</w:t>
      </w:r>
    </w:p>
    <w:p w:rsidR="00201B92" w:rsidRDefault="00201B92" w:rsidP="00001EBD">
      <w:pPr>
        <w:pStyle w:val="Tekstpodstawowywcity"/>
        <w:ind w:left="284" w:right="-108" w:hanging="284"/>
        <w:jc w:val="both"/>
        <w:rPr>
          <w:b/>
        </w:rPr>
      </w:pPr>
    </w:p>
    <w:p w:rsidR="00201B92" w:rsidRPr="00804DBF" w:rsidRDefault="00201B92" w:rsidP="00201B92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 w:right="-108"/>
        <w:jc w:val="both"/>
      </w:pP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8" w:history="1">
        <w:r w:rsidR="004358E8" w:rsidRPr="004F03B2">
          <w:rPr>
            <w:rStyle w:val="Hipercze"/>
          </w:rPr>
          <w:t>http://spzoz.szpital-monki.h2.pl/</w:t>
        </w:r>
      </w:hyperlink>
    </w:p>
    <w:p w:rsidR="004358E8" w:rsidRDefault="004358E8" w:rsidP="00201B92">
      <w:pPr>
        <w:pStyle w:val="Tekstpodstawowywcity"/>
        <w:ind w:left="0"/>
        <w:jc w:val="both"/>
        <w:rPr>
          <w:color w:val="000000"/>
        </w:rPr>
      </w:pPr>
    </w:p>
    <w:p w:rsidR="00201B92" w:rsidRPr="00E5586B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Pr="0045254F" w:rsidRDefault="00201B92" w:rsidP="00201B92">
      <w:pPr>
        <w:pStyle w:val="Tekstpodstawowywcity"/>
        <w:ind w:left="0"/>
        <w:jc w:val="center"/>
        <w:rPr>
          <w:b/>
          <w:sz w:val="18"/>
          <w:szCs w:val="18"/>
        </w:rPr>
      </w:pP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 xml:space="preserve">Formularz oferty powinien być wypełniony w języku polskim, pismem czytelnym </w:t>
      </w:r>
      <w:r>
        <w:br/>
        <w:t xml:space="preserve">i wyłącznie na przygotowanym przez Udzielającego zamówienia formularzu - zgodnie </w:t>
      </w:r>
      <w:r w:rsidR="0045254F">
        <w:br/>
      </w:r>
      <w:r>
        <w:t xml:space="preserve">z jego treścią. 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winna być podpisana osobiście przez oferenta.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powinna zawierać wszystkie informacje i załączniki oraz stosowne oświadczenia określone w druku ofertowym, a w szczególności:</w:t>
      </w:r>
    </w:p>
    <w:p w:rsidR="00201B92" w:rsidRDefault="00201B92" w:rsidP="00001EBD">
      <w:pPr>
        <w:numPr>
          <w:ilvl w:val="0"/>
          <w:numId w:val="2"/>
        </w:numPr>
        <w:ind w:left="426" w:firstLine="0"/>
        <w:jc w:val="both"/>
      </w:pPr>
      <w:r>
        <w:t>oświadczenie oferenta o zapoznaniu się z treścią ogłoszenia, regulaminu i wzoru umowy,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lastRenderedPageBreak/>
        <w:t>kwalifikacje zawodowe oferenta (udokumentowane na piśmie),</w:t>
      </w:r>
      <w:bookmarkStart w:id="1" w:name="_GoBack"/>
      <w:bookmarkEnd w:id="1"/>
    </w:p>
    <w:p w:rsidR="00201B92" w:rsidRDefault="00201B92" w:rsidP="00201B92">
      <w:pPr>
        <w:numPr>
          <w:ilvl w:val="0"/>
          <w:numId w:val="2"/>
        </w:numPr>
        <w:jc w:val="both"/>
      </w:pPr>
      <w:r>
        <w:t>proponowaną stawkę za jedną godzinę pracy lub inny system rozliczania,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umowę ubezpieczenia lub oświadczenie dotyczące udokumentowania zawarcia umowy ubezpieczenia,</w:t>
      </w:r>
    </w:p>
    <w:p w:rsidR="00201B92" w:rsidRDefault="00201B92" w:rsidP="00201B92">
      <w:pPr>
        <w:numPr>
          <w:ilvl w:val="0"/>
          <w:numId w:val="2"/>
        </w:numPr>
        <w:jc w:val="both"/>
      </w:pPr>
      <w:r w:rsidRPr="008A7603">
        <w:t xml:space="preserve">podpis na każdej stronie.        </w:t>
      </w:r>
    </w:p>
    <w:p w:rsidR="00201B92" w:rsidRPr="00403592" w:rsidRDefault="00201B92" w:rsidP="00001EBD">
      <w:pPr>
        <w:pStyle w:val="Akapitzlist"/>
        <w:numPr>
          <w:ilvl w:val="0"/>
          <w:numId w:val="10"/>
        </w:numPr>
        <w:tabs>
          <w:tab w:val="left" w:pos="7209"/>
        </w:tabs>
        <w:ind w:left="426" w:hanging="426"/>
        <w:jc w:val="both"/>
        <w:outlineLvl w:val="0"/>
      </w:pP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45254F" w:rsidRDefault="00201B92" w:rsidP="00201B92">
      <w:pPr>
        <w:ind w:left="360"/>
        <w:jc w:val="both"/>
        <w:rPr>
          <w:sz w:val="16"/>
          <w:szCs w:val="16"/>
        </w:rPr>
      </w:pPr>
      <w:r w:rsidRPr="0045254F">
        <w:rPr>
          <w:sz w:val="16"/>
          <w:szCs w:val="16"/>
        </w:rPr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201B92" w:rsidRPr="00001EBD" w:rsidRDefault="00201B92" w:rsidP="00C84B05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>
        <w:t xml:space="preserve">Oferty składa się na formularzu udostępnionym przez Udzielającego zamówienia wraz </w:t>
      </w:r>
      <w:r>
        <w:br/>
        <w:t xml:space="preserve">z załącznikami określonymi w druku ofertowym, w zamkniętej kopercie z dopiskiem </w:t>
      </w:r>
      <w:r w:rsidRPr="00001EBD">
        <w:rPr>
          <w:b/>
        </w:rPr>
        <w:t>„</w:t>
      </w:r>
      <w:r w:rsidR="00C86C3F">
        <w:rPr>
          <w:b/>
        </w:rPr>
        <w:t>K</w:t>
      </w:r>
      <w:r w:rsidRPr="00001EBD">
        <w:rPr>
          <w:b/>
        </w:rPr>
        <w:t>onkurs ofert na</w:t>
      </w:r>
      <w:r w:rsidR="00AF18BD" w:rsidRPr="00AF18BD">
        <w:t xml:space="preserve"> </w:t>
      </w:r>
      <w:r w:rsidR="00B3264E">
        <w:rPr>
          <w:b/>
        </w:rPr>
        <w:t>udzielanie</w:t>
      </w:r>
      <w:r w:rsidR="00AF18BD" w:rsidRPr="00001EBD">
        <w:rPr>
          <w:b/>
        </w:rPr>
        <w:t xml:space="preserve"> </w:t>
      </w:r>
      <w:r w:rsidR="004553EA">
        <w:rPr>
          <w:b/>
        </w:rPr>
        <w:t xml:space="preserve"> </w:t>
      </w:r>
      <w:r w:rsidR="00AF18BD" w:rsidRPr="00001EBD">
        <w:rPr>
          <w:b/>
        </w:rPr>
        <w:t>świa</w:t>
      </w:r>
      <w:r w:rsidR="00E5586B">
        <w:rPr>
          <w:b/>
        </w:rPr>
        <w:t>dczeń</w:t>
      </w:r>
      <w:r w:rsidR="007D1E98">
        <w:rPr>
          <w:b/>
        </w:rPr>
        <w:t xml:space="preserve"> </w:t>
      </w:r>
      <w:r w:rsidR="00C84B05">
        <w:rPr>
          <w:b/>
        </w:rPr>
        <w:t>lekarskich</w:t>
      </w:r>
      <w:r w:rsidR="0045254F">
        <w:rPr>
          <w:b/>
        </w:rPr>
        <w:t xml:space="preserve"> w </w:t>
      </w:r>
      <w:r w:rsidR="00D44D97" w:rsidRPr="00D44D97">
        <w:rPr>
          <w:b/>
        </w:rPr>
        <w:t>Poradni</w:t>
      </w:r>
      <w:r w:rsidR="004553EA">
        <w:rPr>
          <w:b/>
        </w:rPr>
        <w:t xml:space="preserve"> żywienia dojelitowego i</w:t>
      </w:r>
      <w:r w:rsidR="00F228D5">
        <w:rPr>
          <w:b/>
        </w:rPr>
        <w:t xml:space="preserve"> </w:t>
      </w:r>
      <w:r w:rsidR="00F228D5" w:rsidRPr="003D6BFE">
        <w:rPr>
          <w:b/>
        </w:rPr>
        <w:t>poza</w:t>
      </w:r>
      <w:r w:rsidR="004553EA" w:rsidRPr="003D6BFE">
        <w:rPr>
          <w:b/>
        </w:rPr>
        <w:t>jelitowego</w:t>
      </w:r>
      <w:r w:rsidR="00C84B05">
        <w:rPr>
          <w:b/>
        </w:rPr>
        <w:t xml:space="preserve"> w warunkach domowych</w:t>
      </w:r>
      <w:r w:rsidR="004553EA" w:rsidRPr="003D6BFE">
        <w:rPr>
          <w:b/>
        </w:rPr>
        <w:t>”</w:t>
      </w:r>
      <w:r w:rsidR="00D44D97" w:rsidRPr="003D6BFE">
        <w:t xml:space="preserve"> </w:t>
      </w:r>
      <w:r w:rsidRPr="003D6BFE">
        <w:t>fo</w:t>
      </w:r>
      <w:r>
        <w:t xml:space="preserve">rmie pisemnej pod rygorem nieważności, w miejscu i czasie określonym w ogłoszeniu. </w:t>
      </w:r>
    </w:p>
    <w:p w:rsidR="00201B92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 xml:space="preserve">Oferty, które wpłyną po określonym terminie zostaną </w:t>
      </w:r>
      <w:r>
        <w:t>odrzucone bez otwierania.</w:t>
      </w:r>
      <w:r w:rsidRPr="00001EBD">
        <w:rPr>
          <w:b/>
        </w:rPr>
        <w:t xml:space="preserve"> 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001EBD"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Pr="002A33ED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Default="00201B92" w:rsidP="00001EBD">
      <w:pPr>
        <w:pStyle w:val="Tekstpodstawowywcity"/>
        <w:numPr>
          <w:ilvl w:val="0"/>
          <w:numId w:val="13"/>
        </w:numPr>
        <w:ind w:left="426" w:hanging="426"/>
        <w:jc w:val="both"/>
      </w:pPr>
      <w:r>
        <w:t>Komisja konkursowa, przystępując do rozstrzygnięcia konkursu ofert, dokonuje kolejno następujących czynności: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stwierdza prawidłowość ogłoszenia konkursu oraz liczbę otrzymanych ofert,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 xml:space="preserve">ustala, które oferty wpłynęły w terminie, 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otwiera koperty z ofertami,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 w:rsidRPr="00D4417C">
        <w:t>odrzuca oferty</w:t>
      </w:r>
      <w:r>
        <w:t>;</w:t>
      </w:r>
    </w:p>
    <w:p w:rsidR="00201B92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złożone po terminie,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>
        <w:t>o treści nieodpowiadającej wymaganiom określonym zamówieniem,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zawierające nieprawdziwe informacje,</w:t>
      </w:r>
    </w:p>
    <w:p w:rsidR="00201B92" w:rsidRPr="00D4417C" w:rsidRDefault="00201B92" w:rsidP="0045254F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1134" w:hanging="283"/>
        <w:jc w:val="both"/>
      </w:pPr>
      <w:r w:rsidRPr="00D4417C">
        <w:t xml:space="preserve">jeżeli oferent nie określił przedmiotu oferty lub nie podał proponowanej ceny </w:t>
      </w:r>
      <w:r w:rsidR="00001EBD">
        <w:t xml:space="preserve">   </w:t>
      </w:r>
      <w:r w:rsidRPr="00D4417C">
        <w:t>świadczeń opieki zdrowotnej,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>
        <w:t>jeżeli zawiera rażąco niską cenę w stosunku do przedmiotu zamówienia,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jeżeli oferent złożył ofertę alternatywną,</w:t>
      </w:r>
    </w:p>
    <w:p w:rsidR="00201B92" w:rsidRPr="00D4417C" w:rsidRDefault="00201B92" w:rsidP="0045254F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1134" w:hanging="283"/>
        <w:jc w:val="both"/>
      </w:pPr>
      <w:r w:rsidRPr="00D4417C">
        <w:lastRenderedPageBreak/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537199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851"/>
        </w:tabs>
        <w:autoSpaceDE w:val="0"/>
        <w:autoSpaceDN w:val="0"/>
        <w:adjustRightInd w:val="0"/>
        <w:ind w:left="1134" w:hanging="283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>
        <w:t xml:space="preserve">odpowiadającym przedmiotowi ogłoszenia, bez zachowania okresu wypowiedzenia </w:t>
      </w:r>
      <w:r w:rsidRPr="00D4417C">
        <w:t xml:space="preserve"> </w:t>
      </w:r>
      <w:r>
        <w:br/>
      </w:r>
      <w:r w:rsidRPr="00D4417C">
        <w:t>z przyczyn leżących po stronie oferenta</w:t>
      </w:r>
      <w:r>
        <w:t>,</w:t>
      </w:r>
    </w:p>
    <w:p w:rsidR="00201B92" w:rsidRDefault="00201B92" w:rsidP="00537199">
      <w:pPr>
        <w:pStyle w:val="Akapitzlist"/>
        <w:numPr>
          <w:ilvl w:val="0"/>
          <w:numId w:val="14"/>
        </w:numPr>
        <w:tabs>
          <w:tab w:val="num" w:pos="851"/>
        </w:tabs>
        <w:autoSpaceDE w:val="0"/>
        <w:autoSpaceDN w:val="0"/>
        <w:adjustRightInd w:val="0"/>
        <w:ind w:left="851" w:hanging="425"/>
        <w:jc w:val="both"/>
      </w:pPr>
      <w:r>
        <w:t>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w wyznaczonym terminie pod rygorem odrzucenia oferty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ogłasza oferentom, które z ofert spełniają warun</w:t>
      </w:r>
      <w:r w:rsidR="00402822">
        <w:t xml:space="preserve">ki określone w regulaminie, a  </w:t>
      </w:r>
      <w:r>
        <w:t>które zostały odrzucone,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przyjmuje do protokołu wyjaśnienia i oświadczenia zgłoszone przez oferentów, 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wybiera najkorzystniejszą ofertę celem zabezpieczenia wykonania całości zamówienia.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>
        <w:t>Komisja konkursowa działa na posiedzeniach zamkniętych bez udziału oferentów,</w:t>
      </w:r>
      <w:r w:rsidR="00402822">
        <w:t xml:space="preserve"> </w:t>
      </w:r>
      <w:r w:rsidR="00402822">
        <w:br/>
        <w:t xml:space="preserve">z </w:t>
      </w:r>
      <w:r>
        <w:t>wyjątkiem czynności określonych w pkt 1 podpunkt od 1-3 oraz 6.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537199">
      <w:pPr>
        <w:pStyle w:val="Tekstpodstawowywcity"/>
        <w:numPr>
          <w:ilvl w:val="0"/>
          <w:numId w:val="13"/>
        </w:numPr>
        <w:ind w:left="426" w:hanging="426"/>
        <w:jc w:val="both"/>
      </w:pPr>
      <w:r w:rsidRPr="00BF5ACD">
        <w:t xml:space="preserve">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Pr="00BF5ACD" w:rsidRDefault="00201B92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hanging="124"/>
        <w:jc w:val="both"/>
      </w:pPr>
      <w:r w:rsidRPr="00BF5ACD">
        <w:tab/>
      </w:r>
      <w:r w:rsidR="0095649B">
        <w:t xml:space="preserve"> </w:t>
      </w:r>
      <w:r w:rsidRPr="00BF5ACD">
        <w:t>1)</w:t>
      </w:r>
      <w:r w:rsidRPr="00BF5ACD">
        <w:tab/>
        <w:t>nie wpłynęła żadna oferta,</w:t>
      </w:r>
    </w:p>
    <w:p w:rsidR="00201B92" w:rsidRPr="00BF5ACD" w:rsidRDefault="0095649B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2)</w:t>
      </w:r>
      <w:r w:rsidR="00201B92" w:rsidRPr="00BF5ACD">
        <w:tab/>
        <w:t xml:space="preserve">wpłynęła jedna oferta niepodlegająca odrzuceniu, z zastrzeżeniem </w:t>
      </w:r>
      <w:r w:rsidR="00201B92">
        <w:t>pkt,</w:t>
      </w:r>
      <w:r w:rsidR="00201B92" w:rsidRPr="00BF5ACD">
        <w:t xml:space="preserve"> </w:t>
      </w:r>
      <w:r w:rsidR="00201B92">
        <w:t>5</w:t>
      </w:r>
      <w:r w:rsidR="00201B92" w:rsidRPr="00BF5ACD">
        <w:t>,</w:t>
      </w:r>
    </w:p>
    <w:p w:rsidR="00201B92" w:rsidRPr="00BF5ACD" w:rsidRDefault="0095649B" w:rsidP="0095649B">
      <w:pPr>
        <w:tabs>
          <w:tab w:val="right" w:pos="284"/>
          <w:tab w:val="left" w:pos="426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3)</w:t>
      </w:r>
      <w:r w:rsidR="00201B92" w:rsidRPr="00BF5ACD">
        <w:tab/>
      </w:r>
      <w:r>
        <w:t xml:space="preserve">  </w:t>
      </w:r>
      <w:r w:rsidR="00201B92" w:rsidRPr="00BF5ACD">
        <w:t>odrzucono wszystkie oferty,</w:t>
      </w:r>
    </w:p>
    <w:p w:rsidR="0095649B" w:rsidRDefault="0095649B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="00201B92" w:rsidRPr="00BF5ACD">
        <w:t>4)</w:t>
      </w:r>
      <w:r w:rsidR="00201B92" w:rsidRPr="00BF5ACD">
        <w:tab/>
        <w:t xml:space="preserve">kwota najkorzystniejszej oferty </w:t>
      </w:r>
      <w:r w:rsidR="00201B92">
        <w:t xml:space="preserve">lub oferta z najniższą ceną </w:t>
      </w:r>
      <w:r w:rsidR="00201B92" w:rsidRPr="00BF5ACD">
        <w:t xml:space="preserve">przewyższa kwotę, którą </w:t>
      </w:r>
      <w:r w:rsidR="00201B92">
        <w:br/>
      </w:r>
      <w:r w:rsidR="00201B92" w:rsidRPr="00B94F20">
        <w:t>SP ZOZ w Mońkach</w:t>
      </w:r>
      <w:r w:rsidR="00201B92" w:rsidRPr="00BF5ACD">
        <w:t xml:space="preserve"> przeznaczył na finansowanie świadczeń opieki zdrowotnej w danym postępowaniu,</w:t>
      </w:r>
    </w:p>
    <w:p w:rsidR="00201B92" w:rsidRDefault="00201B92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Pr="00BF5ACD">
        <w:t>5)</w:t>
      </w:r>
      <w:r>
        <w:t xml:space="preserve"> </w:t>
      </w:r>
      <w:r w:rsidRPr="00BF5ACD">
        <w:tab/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201B92" w:rsidP="0095649B">
      <w:pPr>
        <w:tabs>
          <w:tab w:val="right" w:pos="284"/>
        </w:tabs>
        <w:autoSpaceDE w:val="0"/>
        <w:autoSpaceDN w:val="0"/>
        <w:adjustRightInd w:val="0"/>
        <w:ind w:left="851" w:hanging="425"/>
        <w:jc w:val="both"/>
      </w:pPr>
      <w:r>
        <w:t xml:space="preserve"> 6) postępowanie obarczone jest niemożliwą do usunięcia wadą uniemożliwiającą zawarcie niepodlegającej unieważnieniu umowy.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BF5ACD">
        <w:t xml:space="preserve">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>
        <w:t>Członek komisji konkursowej  podlega wyłączeniu od udziału w komisji, gdy: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jest oferentem;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 xml:space="preserve">gdy oferentem jest: 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jego małżonek oraz krewny i powinowaty do drugiego stopnia,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związana z nim z tytułu przysposobienia, opieki lub kurateli,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pozostająca wobec niego w stosunku nadrzędności służbowej,</w:t>
      </w:r>
    </w:p>
    <w:p w:rsidR="00201B92" w:rsidRDefault="00201B92" w:rsidP="00537199">
      <w:pPr>
        <w:pStyle w:val="Tekstpodstawowywcity"/>
        <w:numPr>
          <w:ilvl w:val="0"/>
          <w:numId w:val="3"/>
        </w:numPr>
        <w:tabs>
          <w:tab w:val="clear" w:pos="720"/>
          <w:tab w:val="left" w:pos="284"/>
          <w:tab w:val="left" w:pos="851"/>
          <w:tab w:val="num" w:pos="993"/>
        </w:tabs>
        <w:ind w:left="993" w:hanging="284"/>
        <w:jc w:val="both"/>
      </w:pPr>
      <w:r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pozostaje z oferentem w takim stosunku prawnym bądź faktycznym, że może to budzić uzasadnione wątpliwości co do bezstronności tych osób,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 xml:space="preserve">został prawomocnie skazany za przestępstwo popełnione w związku z postępowaniem o udzielenie zamówienia, przestępstwo przekupstwa, przestępstwo przeciwko </w:t>
      </w:r>
      <w:r>
        <w:lastRenderedPageBreak/>
        <w:t>obrotowi gospodarczemu lub inne przestępstwo popełnione w celu osiągniecia korzyści majątkowej.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Udzielający zamówienia w sytuacji, o której mowa w pkt. 6, dokonuje wyłączenia </w:t>
      </w:r>
      <w:r>
        <w:br/>
        <w:t xml:space="preserve">i powołuje nowego członka komisji konkursowej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Komisja konkursowa z przebiegu konkursu sporządza protokół, który powinien zawierać:           </w:t>
      </w:r>
    </w:p>
    <w:p w:rsidR="00201B92" w:rsidRPr="002559B3" w:rsidRDefault="00201B92" w:rsidP="00201B92">
      <w:pPr>
        <w:numPr>
          <w:ilvl w:val="0"/>
          <w:numId w:val="4"/>
        </w:numPr>
        <w:tabs>
          <w:tab w:val="left" w:pos="7951"/>
        </w:tabs>
      </w:pPr>
      <w:r>
        <w:t>datę sporządzenia</w:t>
      </w:r>
      <w:r w:rsidRPr="002559B3"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imiona i nazwiska członków komisji konkursowej</w:t>
      </w:r>
      <w:r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liczbę zgłoszonych ofert,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odpowiadających warunkom określonym w konkursie,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odrzuconych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wyjaśnienia i oświadczenia oferentów,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wzmiankę o odczytaniu protokołu,</w:t>
      </w:r>
    </w:p>
    <w:p w:rsidR="0095649B" w:rsidRDefault="00201B92" w:rsidP="0095649B">
      <w:pPr>
        <w:numPr>
          <w:ilvl w:val="0"/>
          <w:numId w:val="4"/>
        </w:numPr>
      </w:pPr>
      <w:r w:rsidRPr="002559B3">
        <w:t>podpisy członków komisji.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</w:pP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Default="0095649B" w:rsidP="00D44D97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</w:pPr>
      <w:r>
        <w:t xml:space="preserve">O </w:t>
      </w:r>
      <w:r w:rsidR="00201B92" w:rsidRPr="00183F7E">
        <w:t>rozstrzygnięciu konkursu ofert ogłasza się w miejscu i terminie określony</w:t>
      </w:r>
      <w:r w:rsidR="00201B92">
        <w:t>m</w:t>
      </w:r>
      <w:r w:rsidR="00201B92" w:rsidRPr="00183F7E">
        <w:t xml:space="preserve"> </w:t>
      </w:r>
      <w:r w:rsidR="00201B92">
        <w:br/>
      </w:r>
      <w:r>
        <w:t xml:space="preserve">  </w:t>
      </w:r>
      <w:r w:rsidR="00201B92" w:rsidRPr="00183F7E">
        <w:t>w ogłoszeniu o konkursie ofert.</w:t>
      </w:r>
    </w:p>
    <w:p w:rsidR="00201B92" w:rsidRDefault="00201B92" w:rsidP="00D44D97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</w:pPr>
      <w:r>
        <w:t>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</w:t>
      </w:r>
      <w:r w:rsidR="0095649B">
        <w:t xml:space="preserve">  </w:t>
      </w:r>
      <w:r w:rsidRPr="00183F7E">
        <w:t xml:space="preserve">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D44D97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</w:pPr>
      <w:r w:rsidRPr="00183F7E">
        <w:t>Z chwilą ogłoszenia rozstrzygnięcia postępowania następuje jego zakończenie</w:t>
      </w:r>
      <w:r>
        <w:t xml:space="preserve">. </w:t>
      </w:r>
    </w:p>
    <w:p w:rsidR="00201B92" w:rsidRDefault="00201B92" w:rsidP="00D44D97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426"/>
        <w:jc w:val="both"/>
      </w:pPr>
      <w:r>
        <w:t>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Pr="007C5F24" w:rsidRDefault="00201B92" w:rsidP="00E5586B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 xml:space="preserve">Oferentom, których interes prawny doznał uszczerbku w wyniku naruszenia zasad przeprowadzania postępowania w sprawie zawarcia umowy o udzielanie świadczeń opieki zdrowotnej, przysługują środki odwoławcze i skarga na zasadach określonych </w:t>
      </w:r>
      <w:r w:rsidR="0095649B">
        <w:br/>
      </w:r>
      <w:r w:rsidRPr="00BF4C61">
        <w:t xml:space="preserve">w </w:t>
      </w:r>
      <w:r>
        <w:t>pkt. 3 -10.</w:t>
      </w:r>
      <w:r w:rsidRPr="00BF4C61">
        <w:t xml:space="preserve"> </w:t>
      </w:r>
    </w:p>
    <w:p w:rsidR="00201B92" w:rsidRPr="00BF4C61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>Środki odwoławcze nie przysługują na:</w:t>
      </w:r>
    </w:p>
    <w:p w:rsidR="00201B92" w:rsidRPr="00BF4C61" w:rsidRDefault="00201B92" w:rsidP="00844BE0">
      <w:pPr>
        <w:tabs>
          <w:tab w:val="left" w:pos="284"/>
          <w:tab w:val="left" w:pos="426"/>
        </w:tabs>
        <w:autoSpaceDE w:val="0"/>
        <w:autoSpaceDN w:val="0"/>
        <w:adjustRightInd w:val="0"/>
        <w:ind w:left="408" w:hanging="124"/>
      </w:pPr>
      <w:r w:rsidRPr="00BF4C61">
        <w:tab/>
        <w:t>1)</w:t>
      </w:r>
      <w:r w:rsidRPr="00BF4C61">
        <w:tab/>
        <w:t>wybór trybu postępowania</w:t>
      </w:r>
      <w:r>
        <w:t>.</w:t>
      </w:r>
    </w:p>
    <w:p w:rsidR="00201B92" w:rsidRPr="00BF4C61" w:rsidRDefault="00201B92" w:rsidP="00844BE0">
      <w:pPr>
        <w:tabs>
          <w:tab w:val="left" w:pos="284"/>
          <w:tab w:val="left" w:pos="426"/>
        </w:tabs>
        <w:autoSpaceDE w:val="0"/>
        <w:autoSpaceDN w:val="0"/>
        <w:adjustRightInd w:val="0"/>
        <w:ind w:left="408" w:hanging="124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Pr="0095649B" w:rsidRDefault="00201B92" w:rsidP="0045254F">
      <w:pPr>
        <w:tabs>
          <w:tab w:val="left" w:pos="284"/>
          <w:tab w:val="left" w:pos="426"/>
        </w:tabs>
        <w:autoSpaceDE w:val="0"/>
        <w:autoSpaceDN w:val="0"/>
        <w:adjustRightInd w:val="0"/>
        <w:ind w:left="426" w:hanging="124"/>
        <w:jc w:val="both"/>
        <w:rPr>
          <w:sz w:val="22"/>
          <w:szCs w:val="22"/>
        </w:rPr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Do czasu rozpatrzenia protestu postępowanie w sprawie zawarcia umowy o udzielanie świadczeń opieki zdrowotnej ulega zawieszeniu, chyba że z treści protestu wynika, że jest on oczywiście bezzasadny.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Komisja rozpatruje i rozstrzyga protest w ciągu 7 dni od dnia jego otrzymania i udziela pisemnej odpowiedzi składającemu protest. Nieuwzględnienie protestu wymaga uzasadnienia.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Protest złożony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 xml:space="preserve">Informację o wniesieniu protestu i jego rozstrzygnięciu niezwłocznie zamieszcza się na oraz na stronie internetowej </w:t>
      </w:r>
      <w:r>
        <w:t>zakładu.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przypadku uwzględnienia protestu komisja powtarza zaskarżoną czynność</w:t>
      </w:r>
      <w:r>
        <w:t>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>
        <w:lastRenderedPageBreak/>
        <w:t>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45254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EA03ED">
        <w:t>Odwołanie rozpatrywane jest w terminie 7 dni od dnia jego otrzymania. Wniesienie odwołania wstrzymuje zawarcie umowy o udzielanie świadczeń opieki zdrowotnej do czasu jego</w:t>
      </w:r>
      <w:r w:rsidRPr="0095649B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Pr="00A92B85" w:rsidRDefault="00201B92" w:rsidP="00E5586B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Default="00201B92" w:rsidP="00E5586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Udzielający zamówienia zawrze umowę z oferentami, których oferty okażą </w:t>
      </w:r>
      <w:r w:rsidRPr="0095649B">
        <w:rPr>
          <w:color w:val="000000"/>
        </w:rPr>
        <w:br/>
        <w:t>się najkorzystniejsze dla Udzielającego zamówienia.</w:t>
      </w:r>
    </w:p>
    <w:p w:rsidR="00E5586B" w:rsidRDefault="00201B92" w:rsidP="00E5586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W związku z tym, że Udzielający zamówienia wymaga od wszystkich oferentów jednakowego zapewnienia, </w:t>
      </w:r>
    </w:p>
    <w:p w:rsidR="00E5586B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E5586B">
        <w:rPr>
          <w:color w:val="000000"/>
        </w:rPr>
        <w:t>kompleksowości w wykonywaniu świadczeń - rozumianej jako możliwość realizacji świadczeń określonych w przedmiocie zamówienia, obejmującą wszystkie etapy</w:t>
      </w:r>
      <w:r w:rsidR="005C1250" w:rsidRPr="00E5586B">
        <w:rPr>
          <w:color w:val="000000"/>
        </w:rPr>
        <w:br/>
      </w:r>
      <w:r w:rsidR="00201B92" w:rsidRPr="00E5586B">
        <w:rPr>
          <w:color w:val="000000"/>
        </w:rPr>
        <w:t xml:space="preserve"> i elementy procesu ich realizacji,</w:t>
      </w:r>
    </w:p>
    <w:p w:rsidR="00201B92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754979">
        <w:rPr>
          <w:color w:val="000000"/>
        </w:rPr>
        <w:t>dostępności rozumianej jako ustalony i zaakceptowany przez obie st</w:t>
      </w:r>
      <w:r w:rsidR="00201B92" w:rsidRPr="00FA7B59">
        <w:rPr>
          <w:color w:val="000000"/>
        </w:rPr>
        <w:t xml:space="preserve">rony </w:t>
      </w:r>
      <w:r w:rsidR="00201B92" w:rsidRPr="009008F9">
        <w:rPr>
          <w:color w:val="000000"/>
        </w:rPr>
        <w:t>harmonogram wykonywania określonych w przedmiocie zmówienia świadczeń</w:t>
      </w:r>
      <w:r w:rsidR="00201B92">
        <w:rPr>
          <w:color w:val="000000"/>
        </w:rPr>
        <w:t>,</w:t>
      </w:r>
    </w:p>
    <w:p w:rsidR="00201B92" w:rsidRPr="00E5586B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 w:rsidR="00201B92">
        <w:rPr>
          <w:color w:val="000000"/>
        </w:rPr>
        <w:t xml:space="preserve">owy, jednocześnie  udostępniając </w:t>
      </w:r>
      <w:r w:rsidR="00201B92">
        <w:t xml:space="preserve"> pomieszczenia  wyposażone  w sprzęt i  aparaturę medyczną znajdujące się w  SP ZOZ  w  Mońkach i zabezpieczając  w materiały oraz środki diagnostyczne niezbędne do realizacji umowy,</w:t>
      </w:r>
      <w:r>
        <w:t xml:space="preserve"> </w:t>
      </w:r>
      <w:r w:rsidR="00201B92">
        <w:t>d</w:t>
      </w:r>
      <w:r w:rsidR="00201B92"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Default="00201B92" w:rsidP="0045254F">
      <w:pPr>
        <w:autoSpaceDE w:val="0"/>
        <w:autoSpaceDN w:val="0"/>
        <w:adjustRightInd w:val="0"/>
        <w:ind w:left="284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</w:p>
    <w:p w:rsidR="00201B92" w:rsidRDefault="00201B92" w:rsidP="0045254F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oraz </w:t>
      </w:r>
    </w:p>
    <w:p w:rsidR="00E5586B" w:rsidRDefault="00201B92" w:rsidP="0045254F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 xml:space="preserve">W przypadku przystąpienia do konkursu takiej ilości oferentów, (o takich samych kwalifikacjach, stawce i doświadczeniu zawodowym), która przekracza możliwości zatrudnienia przez Udzielającego zamówienia, Dyrektor SP ZOZ w Mońkach lub osoba przez niego upoważniona przeprowadzi negocjacje cenowe z oferentami  i wybierze ofertę najkorzystniejszą pod względem ceny dla Udzielającego zamówienia. 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dopuszcza możliwość negocjacji stawek ze wszystkimi oferentami, które będą przeprowadzone przez Dyrektora SP ZOZ w Mońkach lub osobę przez niego upoważnioną.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zastrzega sobie prawo do ostatecznej decyzji dotyczącej         wysokości stawki i osoby.</w:t>
      </w:r>
    </w:p>
    <w:p w:rsidR="00201B92" w:rsidRPr="005C1250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Umowa zostanie zawarta w terminie 21 dni od dnia rozstrzygnięcia</w:t>
      </w:r>
      <w:r w:rsidRPr="005C1250">
        <w:rPr>
          <w:b/>
          <w:color w:val="000000"/>
        </w:rPr>
        <w:t xml:space="preserve"> </w:t>
      </w:r>
      <w:r w:rsidRPr="005C1250">
        <w:rPr>
          <w:color w:val="000000"/>
        </w:rPr>
        <w:t>konkursu ofert.</w:t>
      </w:r>
    </w:p>
    <w:p w:rsidR="00E5586B" w:rsidRDefault="00201B92" w:rsidP="0045254F">
      <w:pPr>
        <w:pStyle w:val="Tekstpodstawowywcity"/>
        <w:ind w:left="284" w:hanging="284"/>
        <w:jc w:val="both"/>
      </w:pPr>
      <w:r w:rsidRPr="00A12954">
        <w:rPr>
          <w:color w:val="FF0000"/>
        </w:rPr>
        <w:t xml:space="preserve">      </w:t>
      </w:r>
      <w:r w:rsidRPr="00E93A0D">
        <w:t xml:space="preserve">Osobą po stronie Udzielającego zamówienia, uprawnioną do kontaktowania się </w:t>
      </w:r>
      <w:r>
        <w:br/>
      </w:r>
      <w:r w:rsidRPr="00E93A0D">
        <w:t xml:space="preserve">z Oferentami jest </w:t>
      </w:r>
      <w:r>
        <w:t>Aneta Łapicz</w:t>
      </w:r>
      <w:r w:rsidRPr="00E93A0D">
        <w:t xml:space="preserve"> – tel. </w:t>
      </w:r>
      <w:r w:rsidR="00850D93">
        <w:t>668877522</w:t>
      </w:r>
      <w:r w:rsidR="00304656">
        <w:t xml:space="preserve">, </w:t>
      </w:r>
      <w:r w:rsidR="00E5586B">
        <w:t>668877521</w:t>
      </w:r>
    </w:p>
    <w:p w:rsidR="00537199" w:rsidRDefault="00537199" w:rsidP="005C1250">
      <w:pPr>
        <w:ind w:left="284" w:hanging="284"/>
        <w:jc w:val="both"/>
      </w:pPr>
    </w:p>
    <w:p w:rsidR="00201B92" w:rsidRPr="00F37DAE" w:rsidRDefault="00201B92" w:rsidP="005C1250">
      <w:pPr>
        <w:ind w:left="284" w:hanging="284"/>
        <w:jc w:val="both"/>
      </w:pPr>
      <w:r w:rsidRPr="00F37DAE">
        <w:t xml:space="preserve">Mońki, </w:t>
      </w:r>
      <w:r w:rsidR="00A15C04">
        <w:t>11</w:t>
      </w:r>
      <w:r w:rsidR="004553EA">
        <w:t>.06</w:t>
      </w:r>
      <w:r w:rsidR="00DC3EA4">
        <w:t>.2024</w:t>
      </w:r>
      <w:r w:rsidRPr="00F37DAE">
        <w:t xml:space="preserve"> r.</w:t>
      </w:r>
    </w:p>
    <w:p w:rsidR="00201B92" w:rsidRPr="00A12954" w:rsidRDefault="00201B92" w:rsidP="005C1250">
      <w:pPr>
        <w:ind w:left="284" w:hanging="284"/>
        <w:rPr>
          <w:b/>
          <w:color w:val="FF0000"/>
        </w:rPr>
      </w:pPr>
    </w:p>
    <w:sectPr w:rsidR="00201B92" w:rsidRPr="00A12954" w:rsidSect="005D6F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64" w:rsidRDefault="00205964">
      <w:r>
        <w:separator/>
      </w:r>
    </w:p>
  </w:endnote>
  <w:endnote w:type="continuationSeparator" w:id="0">
    <w:p w:rsidR="00205964" w:rsidRDefault="0020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205964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4B0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36C1C" w:rsidRDefault="00205964" w:rsidP="005D6F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64" w:rsidRDefault="00205964">
      <w:r>
        <w:separator/>
      </w:r>
    </w:p>
  </w:footnote>
  <w:footnote w:type="continuationSeparator" w:id="0">
    <w:p w:rsidR="00205964" w:rsidRDefault="0020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E5"/>
    <w:multiLevelType w:val="hybridMultilevel"/>
    <w:tmpl w:val="0F2E94B0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74F9"/>
    <w:multiLevelType w:val="hybridMultilevel"/>
    <w:tmpl w:val="66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CFA"/>
    <w:multiLevelType w:val="hybridMultilevel"/>
    <w:tmpl w:val="331C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4314"/>
    <w:multiLevelType w:val="hybridMultilevel"/>
    <w:tmpl w:val="489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45D"/>
    <w:multiLevelType w:val="hybridMultilevel"/>
    <w:tmpl w:val="4964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0619"/>
    <w:multiLevelType w:val="hybridMultilevel"/>
    <w:tmpl w:val="2FA09C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4B79DD"/>
    <w:multiLevelType w:val="hybridMultilevel"/>
    <w:tmpl w:val="9AF2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15B1"/>
    <w:multiLevelType w:val="hybridMultilevel"/>
    <w:tmpl w:val="BA6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42608"/>
    <w:multiLevelType w:val="hybridMultilevel"/>
    <w:tmpl w:val="641CE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345BD"/>
    <w:multiLevelType w:val="hybridMultilevel"/>
    <w:tmpl w:val="F690AA90"/>
    <w:lvl w:ilvl="0" w:tplc="CC94B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81DBC"/>
    <w:multiLevelType w:val="hybridMultilevel"/>
    <w:tmpl w:val="41282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063E8"/>
    <w:multiLevelType w:val="hybridMultilevel"/>
    <w:tmpl w:val="3E34A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B410E"/>
    <w:multiLevelType w:val="hybridMultilevel"/>
    <w:tmpl w:val="9962D06A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8E4138"/>
    <w:multiLevelType w:val="hybridMultilevel"/>
    <w:tmpl w:val="861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2610F"/>
    <w:multiLevelType w:val="hybridMultilevel"/>
    <w:tmpl w:val="B2DAD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B522E"/>
    <w:multiLevelType w:val="hybridMultilevel"/>
    <w:tmpl w:val="EE18B60A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35A7"/>
    <w:multiLevelType w:val="hybridMultilevel"/>
    <w:tmpl w:val="1C1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E5D73"/>
    <w:multiLevelType w:val="hybridMultilevel"/>
    <w:tmpl w:val="D78E2538"/>
    <w:lvl w:ilvl="0" w:tplc="C4DA6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D739DE"/>
    <w:multiLevelType w:val="hybridMultilevel"/>
    <w:tmpl w:val="4E6288A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14"/>
  </w:num>
  <w:num w:numId="7">
    <w:abstractNumId w:val="4"/>
  </w:num>
  <w:num w:numId="8">
    <w:abstractNumId w:val="0"/>
  </w:num>
  <w:num w:numId="9">
    <w:abstractNumId w:val="17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19"/>
  </w:num>
  <w:num w:numId="15">
    <w:abstractNumId w:val="1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001EBD"/>
    <w:rsid w:val="000B1E26"/>
    <w:rsid w:val="00100611"/>
    <w:rsid w:val="001B0AEA"/>
    <w:rsid w:val="00201B92"/>
    <w:rsid w:val="00205964"/>
    <w:rsid w:val="00245C52"/>
    <w:rsid w:val="002B453B"/>
    <w:rsid w:val="002D08B5"/>
    <w:rsid w:val="00304656"/>
    <w:rsid w:val="003A2D4C"/>
    <w:rsid w:val="003D6BFE"/>
    <w:rsid w:val="00402822"/>
    <w:rsid w:val="004070C7"/>
    <w:rsid w:val="0042671E"/>
    <w:rsid w:val="004358E8"/>
    <w:rsid w:val="004374BF"/>
    <w:rsid w:val="0045254F"/>
    <w:rsid w:val="004553EA"/>
    <w:rsid w:val="004A7203"/>
    <w:rsid w:val="00537199"/>
    <w:rsid w:val="00541985"/>
    <w:rsid w:val="00576DFF"/>
    <w:rsid w:val="005C1250"/>
    <w:rsid w:val="005E5797"/>
    <w:rsid w:val="006029F7"/>
    <w:rsid w:val="00692034"/>
    <w:rsid w:val="0079652F"/>
    <w:rsid w:val="007D1E98"/>
    <w:rsid w:val="00812373"/>
    <w:rsid w:val="008254F5"/>
    <w:rsid w:val="00844BE0"/>
    <w:rsid w:val="00850D93"/>
    <w:rsid w:val="008558BE"/>
    <w:rsid w:val="00893946"/>
    <w:rsid w:val="008A6E0D"/>
    <w:rsid w:val="009052E5"/>
    <w:rsid w:val="0090766C"/>
    <w:rsid w:val="00951FFF"/>
    <w:rsid w:val="0095649B"/>
    <w:rsid w:val="00A12DD0"/>
    <w:rsid w:val="00A15C04"/>
    <w:rsid w:val="00A20416"/>
    <w:rsid w:val="00AF18BD"/>
    <w:rsid w:val="00AF5AB7"/>
    <w:rsid w:val="00B3264E"/>
    <w:rsid w:val="00C84B05"/>
    <w:rsid w:val="00C86C3F"/>
    <w:rsid w:val="00CD6FD9"/>
    <w:rsid w:val="00CE6398"/>
    <w:rsid w:val="00D44978"/>
    <w:rsid w:val="00D44D97"/>
    <w:rsid w:val="00D879D5"/>
    <w:rsid w:val="00DA4E5B"/>
    <w:rsid w:val="00DA5ADC"/>
    <w:rsid w:val="00DC3EA4"/>
    <w:rsid w:val="00DC74DD"/>
    <w:rsid w:val="00DF58B2"/>
    <w:rsid w:val="00E21A9D"/>
    <w:rsid w:val="00E5586B"/>
    <w:rsid w:val="00E579E0"/>
    <w:rsid w:val="00E8030F"/>
    <w:rsid w:val="00E9705C"/>
    <w:rsid w:val="00F228D5"/>
    <w:rsid w:val="00F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zoz.szpital-monki.h2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2004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7</cp:revision>
  <cp:lastPrinted>2024-06-10T06:43:00Z</cp:lastPrinted>
  <dcterms:created xsi:type="dcterms:W3CDTF">2024-06-10T06:08:00Z</dcterms:created>
  <dcterms:modified xsi:type="dcterms:W3CDTF">2024-06-10T06:45:00Z</dcterms:modified>
</cp:coreProperties>
</file>