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C" w:rsidRPr="00B26EA0" w:rsidRDefault="00EF6C6C" w:rsidP="00EF6C6C">
      <w:pPr>
        <w:pStyle w:val="Tytu"/>
        <w:rPr>
          <w:b w:val="0"/>
        </w:rPr>
      </w:pPr>
      <w:bookmarkStart w:id="0" w:name="_GoBack"/>
      <w:bookmarkEnd w:id="0"/>
      <w:r w:rsidRPr="00B26EA0">
        <w:rPr>
          <w:b w:val="0"/>
        </w:rPr>
        <w:t>REGULAMIN PRACY KOMISJI KONKURSOWEJ</w:t>
      </w:r>
    </w:p>
    <w:p w:rsidR="00EF6C6C" w:rsidRPr="00B26EA0" w:rsidRDefault="00EF6C6C" w:rsidP="00EF6C6C">
      <w:pPr>
        <w:pStyle w:val="Tytu"/>
        <w:rPr>
          <w:b w:val="0"/>
        </w:rPr>
      </w:pPr>
    </w:p>
    <w:p w:rsidR="00EF6C6C" w:rsidRPr="00B26EA0" w:rsidRDefault="00EF6C6C" w:rsidP="00EF6C6C">
      <w:pPr>
        <w:jc w:val="center"/>
        <w:rPr>
          <w:bCs/>
        </w:rPr>
      </w:pPr>
      <w:r w:rsidRPr="00B26EA0">
        <w:rPr>
          <w:bCs/>
        </w:rPr>
        <w:t>w sprawie ofert na świadczenia zdrowotne</w:t>
      </w:r>
    </w:p>
    <w:p w:rsidR="00EF6C6C" w:rsidRPr="00B26EA0" w:rsidRDefault="00EF6C6C" w:rsidP="00EF6C6C">
      <w:pPr>
        <w:jc w:val="center"/>
        <w:rPr>
          <w:bCs/>
        </w:rPr>
      </w:pPr>
    </w:p>
    <w:p w:rsidR="00EF6C6C" w:rsidRPr="00B26EA0" w:rsidRDefault="00EF6C6C" w:rsidP="00EF6C6C">
      <w:pPr>
        <w:jc w:val="center"/>
      </w:pPr>
      <w:r w:rsidRPr="00B26EA0">
        <w:t>§ 1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UWAGI WSTĘPNE</w:t>
      </w:r>
    </w:p>
    <w:p w:rsidR="00EF6C6C" w:rsidRDefault="00EF6C6C" w:rsidP="00EF6C6C">
      <w:pPr>
        <w:jc w:val="center"/>
      </w:pPr>
    </w:p>
    <w:p w:rsidR="00EF6C6C" w:rsidRDefault="00EF6C6C" w:rsidP="00BF23D9">
      <w:pPr>
        <w:numPr>
          <w:ilvl w:val="0"/>
          <w:numId w:val="5"/>
        </w:numPr>
        <w:ind w:left="426"/>
      </w:pPr>
      <w:r>
        <w:t>Regulamin określa skład, tryb oraz przebieg prac komisji konkursowej.</w:t>
      </w:r>
    </w:p>
    <w:p w:rsidR="00EF6C6C" w:rsidRDefault="00EF6C6C" w:rsidP="00BF23D9">
      <w:pPr>
        <w:numPr>
          <w:ilvl w:val="0"/>
          <w:numId w:val="5"/>
        </w:numPr>
        <w:ind w:left="426"/>
        <w:jc w:val="both"/>
      </w:pPr>
      <w:r>
        <w:t xml:space="preserve">Celem komisji jest przeprowadzenie i rozstrzygnięcie konkursu ofert w związku </w:t>
      </w:r>
      <w:r>
        <w:br/>
        <w:t>z zamówieniem na świadczenie usług zdrowotnych.</w:t>
      </w:r>
    </w:p>
    <w:p w:rsidR="00EF6C6C" w:rsidRDefault="00EF6C6C" w:rsidP="00BF23D9">
      <w:pPr>
        <w:spacing w:line="480" w:lineRule="auto"/>
        <w:ind w:left="426"/>
        <w:jc w:val="both"/>
      </w:pPr>
    </w:p>
    <w:p w:rsidR="00EF6C6C" w:rsidRDefault="00EF6C6C" w:rsidP="00EF6C6C">
      <w:pPr>
        <w:spacing w:line="480" w:lineRule="auto"/>
        <w:jc w:val="center"/>
      </w:pPr>
      <w:r>
        <w:t>§ 2</w:t>
      </w:r>
    </w:p>
    <w:p w:rsidR="00EF6C6C" w:rsidRDefault="00EF6C6C" w:rsidP="00EF6C6C">
      <w:pPr>
        <w:spacing w:line="480" w:lineRule="auto"/>
        <w:jc w:val="center"/>
      </w:pPr>
      <w:r>
        <w:t xml:space="preserve"> POWOŁANIE I SKŁAD KOMISJI KONKURSOWEJ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Komisja konkursowa działa na podstawie zarządzenia Dyrektora SP ZOZ w Mońkach </w:t>
      </w:r>
      <w:r w:rsidR="00BF23D9">
        <w:br/>
      </w:r>
      <w:r>
        <w:t>o jej powołaniu.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Członków komisji powołuje Dyrektor SP ZOZ w Mońkach lub osoba przez niego upoważniona.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Członkami komisji mogą być pracownicy lub też inne osoby konieczne ze względu na specyfikę danego zamówienia. 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W skład komisji wchodzi minimum 3 osoby, w tym 1 wyznaczona przez Dyrektora</w:t>
      </w:r>
      <w:r w:rsidRPr="00FB4CBD">
        <w:t xml:space="preserve"> </w:t>
      </w:r>
      <w:ins w:id="1" w:author="ALapicz" w:date="2023-06-22T14:39:00Z">
        <w:r>
          <w:br/>
        </w:r>
      </w:ins>
      <w:r>
        <w:t>SP ZOZ w Mońkach na przewodniczącego.</w:t>
      </w:r>
    </w:p>
    <w:p w:rsidR="00EF6C6C" w:rsidRDefault="00EF6C6C" w:rsidP="00745641">
      <w:pPr>
        <w:ind w:left="426"/>
        <w:jc w:val="both"/>
      </w:pPr>
    </w:p>
    <w:p w:rsidR="00EF6C6C" w:rsidRDefault="00EF6C6C" w:rsidP="00EF6C6C">
      <w:pPr>
        <w:jc w:val="center"/>
      </w:pPr>
      <w:r>
        <w:t>§3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TRYB PRACY KOMISJI KONKURSOWEJ</w:t>
      </w:r>
    </w:p>
    <w:p w:rsidR="00EF6C6C" w:rsidRDefault="00EF6C6C" w:rsidP="00EF6C6C">
      <w:pPr>
        <w:jc w:val="center"/>
      </w:pPr>
    </w:p>
    <w:p w:rsidR="00EF6C6C" w:rsidRDefault="00EF6C6C" w:rsidP="00EF6C6C">
      <w:pPr>
        <w:numPr>
          <w:ilvl w:val="0"/>
          <w:numId w:val="2"/>
        </w:numPr>
        <w:jc w:val="both"/>
      </w:pPr>
      <w:r>
        <w:t>Komisja rozpoczyna działalność z dniem powołania.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Komisja przygotowując postępowanie konkursowe przygotowuje i przekazuje do zatwierdzenia przez Dyrektora Regulamin przeprowadzania konkursu ofert na udzielanie świadczeń zdrowotnych /Regulamin/ oraz treść ogłoszenia.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Dyrektor SP ZOZ w Mońkach zatwierdza lub odmawia zatwierdzenia dokumentów określonych w ust. 2.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Pracami komisji kieruje przewodniczący.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Do zadań przewodniczącego należy w szczególności:</w:t>
      </w:r>
    </w:p>
    <w:p w:rsidR="00EF6C6C" w:rsidRDefault="00EF6C6C" w:rsidP="003C0D0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>
        <w:t>odebranie oświadczeń od członków komisji o nie podleganiu wyłączeniu z prac komisji</w:t>
      </w:r>
    </w:p>
    <w:p w:rsidR="00EF6C6C" w:rsidRDefault="00EF6C6C" w:rsidP="00BF23D9">
      <w:pPr>
        <w:numPr>
          <w:ilvl w:val="1"/>
          <w:numId w:val="1"/>
        </w:numPr>
        <w:tabs>
          <w:tab w:val="clear" w:pos="1440"/>
          <w:tab w:val="num" w:pos="709"/>
        </w:tabs>
        <w:ind w:left="426" w:firstLine="0"/>
        <w:jc w:val="both"/>
      </w:pPr>
      <w:r>
        <w:t>nadzorowanie prawidłowego przebiegu konkursu i prowadzenie dokumentacji.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Postanowienia komisji podejmowane są w głosowaniu jawnym, większością głosów. Przy równej liczbie głosów decyduje głos przewodniczącego komisji.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Informacje uzyskiwane przez członków komisji w trakcie postępowania stanowią tajemnicę służbową.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 xml:space="preserve">Protokół z przebiegu konkursu podpisują wszyscy członkowie komisji. Każdy </w:t>
      </w:r>
      <w:r>
        <w:br/>
        <w:t>z członków komisji ma prawo wnieść zastrzeżenie/sprzeciw. Zastrzeżenia/sprzeciwy odnotowuje się w protokole.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lastRenderedPageBreak/>
        <w:t>§ 4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OTWARCIE OFERT  I PRZEBIEG PRAC KOMISJI</w:t>
      </w:r>
    </w:p>
    <w:p w:rsidR="00EF6C6C" w:rsidRDefault="00EF6C6C" w:rsidP="00EF6C6C">
      <w:pPr>
        <w:jc w:val="both"/>
      </w:pPr>
    </w:p>
    <w:p w:rsidR="00EF6C6C" w:rsidRDefault="00EF6C6C" w:rsidP="00745641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Komisja konkursowa przystępując do rozstrzygnięcia konkursu ofert dokonuje następujących czynności: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stwierdza prawidłowość ogłoszenia konkursu oraz liczbę otrzymanych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otwiera koperty z ofertami,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</w:pPr>
      <w:r>
        <w:t>ustala, które z ofert spełniają wymagania formalne, określone w Regulaminie przeprowadzania konkursu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odrzuca oferty nie spełniające wymagań formalnych,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ogłasza oferentom, które z ofert nie spełniają wymagań i zostały odrzucone,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przyjmuje do protokołu wyjaśnienia i oświadczenia zgłoszone przez oferentów,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 xml:space="preserve">wybiera oferty najkorzystniejsze biorąc pod uwagę kryteria określone </w:t>
      </w:r>
      <w:r>
        <w:br/>
        <w:t>w Regulaminie.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Przy otwarciu ofert przewodniczący komisji pod</w:t>
      </w:r>
      <w:r w:rsidR="00BF23D9">
        <w:t xml:space="preserve">aje do wiadomości osób obecnych </w:t>
      </w:r>
      <w:r>
        <w:t>następujące informacje: ilość ofert, nazwę i siedzibę oferenta.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/>
        <w:jc w:val="both"/>
      </w:pPr>
      <w:r>
        <w:t>Komisja na posiedzeniu niejawnym dokonuje oceny ofert pod względem formalnym oraz w oparciu o kryteria Regulaminu. Następnie odrzuca oferty nie spełniające określonych wymogów.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left" w:pos="426"/>
        </w:tabs>
        <w:ind w:left="426" w:hanging="426"/>
        <w:jc w:val="both"/>
      </w:pPr>
      <w:r>
        <w:t>Komisja odrzucając ofertę ma obowiązek pisemnego zawiadomienia oferenta, wskazując uzasadnienie wykluczenia z postępowania.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ind w:left="360"/>
        <w:jc w:val="center"/>
      </w:pPr>
      <w:r>
        <w:t>§ 5</w:t>
      </w:r>
    </w:p>
    <w:p w:rsidR="00EF6C6C" w:rsidRDefault="00EF6C6C" w:rsidP="00EF6C6C">
      <w:pPr>
        <w:ind w:left="360"/>
        <w:jc w:val="center"/>
      </w:pPr>
    </w:p>
    <w:p w:rsidR="00EF6C6C" w:rsidRDefault="00EF6C6C" w:rsidP="00EF6C6C">
      <w:pPr>
        <w:ind w:left="360"/>
        <w:jc w:val="center"/>
      </w:pPr>
      <w:r>
        <w:t>ROZSTRZYGNIĘCIE KONKURSU OFERT</w:t>
      </w:r>
    </w:p>
    <w:p w:rsidR="00EF6C6C" w:rsidRDefault="00EF6C6C" w:rsidP="00EF6C6C">
      <w:pPr>
        <w:ind w:left="360"/>
        <w:jc w:val="both"/>
      </w:pP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Z przebiegu konkursu sporządza się protokół.</w:t>
      </w: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Protokół zawiera: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oznaczenie miejsca i czasu konkursu,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imiona i nazwiska członków komisji konkursowej,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liczbę zgłoszonych ofert,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nie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wyjaśnienia i oświadczenia oferentów,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709" w:hanging="283"/>
        <w:jc w:val="both"/>
      </w:pPr>
      <w:r>
        <w:t xml:space="preserve">wskazanie najkorzystniejszej oferty lub stwierdzenie, że żadna z ofert nie została </w:t>
      </w:r>
      <w:r w:rsidR="00BF23D9">
        <w:t xml:space="preserve">  </w:t>
      </w:r>
      <w:r>
        <w:t>przyjęta,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odrębne stanowiska członków komisji,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wzmiankę o odczytaniu protokołu,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left" w:pos="709"/>
        </w:tabs>
        <w:ind w:left="284" w:firstLine="0"/>
        <w:jc w:val="both"/>
      </w:pPr>
      <w:r>
        <w:t>podpisy członków komisji.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9F1EF5" w:rsidP="00EF6C6C">
      <w:pPr>
        <w:jc w:val="both"/>
      </w:pPr>
      <w:r>
        <w:t>Mońki,13</w:t>
      </w:r>
      <w:r w:rsidR="00C36CF8">
        <w:t>.11</w:t>
      </w:r>
      <w:r w:rsidR="00EF6C6C">
        <w:t>.</w:t>
      </w:r>
      <w:r w:rsidR="00496954">
        <w:t>2024</w:t>
      </w:r>
      <w:r w:rsidR="00EF6C6C">
        <w:t xml:space="preserve"> rok                                                                                       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860079" w:rsidRDefault="00860079"/>
    <w:sectPr w:rsidR="008600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49" w:rsidRDefault="00905349">
      <w:r>
        <w:separator/>
      </w:r>
    </w:p>
  </w:endnote>
  <w:endnote w:type="continuationSeparator" w:id="0">
    <w:p w:rsidR="00905349" w:rsidRDefault="009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FF1" w:rsidRDefault="00905349" w:rsidP="006060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B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5FF1" w:rsidRDefault="00905349" w:rsidP="00606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49" w:rsidRDefault="00905349">
      <w:r>
        <w:separator/>
      </w:r>
    </w:p>
  </w:footnote>
  <w:footnote w:type="continuationSeparator" w:id="0">
    <w:p w:rsidR="00905349" w:rsidRDefault="009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206"/>
    <w:multiLevelType w:val="hybridMultilevel"/>
    <w:tmpl w:val="4D5C3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1D0A0B"/>
    <w:multiLevelType w:val="hybridMultilevel"/>
    <w:tmpl w:val="9AE2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F578B"/>
    <w:multiLevelType w:val="hybridMultilevel"/>
    <w:tmpl w:val="2A265104"/>
    <w:lvl w:ilvl="0" w:tplc="D83E74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8283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4C4F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E5BB3"/>
    <w:multiLevelType w:val="hybridMultilevel"/>
    <w:tmpl w:val="AED0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E9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A6C7F"/>
    <w:multiLevelType w:val="hybridMultilevel"/>
    <w:tmpl w:val="DAAEF070"/>
    <w:lvl w:ilvl="0" w:tplc="5E602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3"/>
    <w:rsid w:val="0002183E"/>
    <w:rsid w:val="00151A2E"/>
    <w:rsid w:val="003C0D06"/>
    <w:rsid w:val="00496954"/>
    <w:rsid w:val="004C341F"/>
    <w:rsid w:val="0050365F"/>
    <w:rsid w:val="0065420D"/>
    <w:rsid w:val="00743AA3"/>
    <w:rsid w:val="00745641"/>
    <w:rsid w:val="00860079"/>
    <w:rsid w:val="00905349"/>
    <w:rsid w:val="00961DAC"/>
    <w:rsid w:val="009F1EF5"/>
    <w:rsid w:val="00B86656"/>
    <w:rsid w:val="00BF23D9"/>
    <w:rsid w:val="00C36CF8"/>
    <w:rsid w:val="00CF3393"/>
    <w:rsid w:val="00CF47E2"/>
    <w:rsid w:val="00DA5128"/>
    <w:rsid w:val="00EF3B16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</cp:revision>
  <cp:lastPrinted>2024-04-22T10:37:00Z</cp:lastPrinted>
  <dcterms:created xsi:type="dcterms:W3CDTF">2024-11-12T08:14:00Z</dcterms:created>
  <dcterms:modified xsi:type="dcterms:W3CDTF">2024-11-12T08:14:00Z</dcterms:modified>
</cp:coreProperties>
</file>