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8017AB">
      <w:pPr>
        <w:pStyle w:val="Bezodstpw"/>
        <w:jc w:val="center"/>
      </w:pPr>
      <w:r w:rsidRPr="00D500EC">
        <w:t>R EG U L A M I N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8017AB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8017AB">
        <w:rPr>
          <w:color w:val="000000"/>
        </w:rPr>
        <w:t>(</w:t>
      </w:r>
      <w:proofErr w:type="spellStart"/>
      <w:r w:rsidR="008017AB">
        <w:rPr>
          <w:color w:val="000000"/>
        </w:rPr>
        <w:t>t.j</w:t>
      </w:r>
      <w:proofErr w:type="spellEnd"/>
      <w:r w:rsidR="008017AB">
        <w:rPr>
          <w:color w:val="000000"/>
        </w:rPr>
        <w:t>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8017AB">
      <w:pPr>
        <w:numPr>
          <w:ilvl w:val="0"/>
          <w:numId w:val="5"/>
        </w:numPr>
        <w:tabs>
          <w:tab w:val="left" w:pos="426"/>
        </w:tabs>
        <w:ind w:left="284" w:hanging="284"/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="008017AB">
        <w:rPr>
          <w:color w:val="000000"/>
        </w:rPr>
        <w:br/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8017AB">
        <w:t>Dz. U. z 2024r., poz. 146</w:t>
      </w:r>
      <w:r>
        <w:t>)</w:t>
      </w:r>
    </w:p>
    <w:p w:rsidR="00201B92" w:rsidRDefault="00201B92" w:rsidP="008017AB">
      <w:pPr>
        <w:ind w:left="284" w:hanging="284"/>
      </w:pPr>
    </w:p>
    <w:p w:rsidR="00201B92" w:rsidRPr="00431E43" w:rsidRDefault="00201B92" w:rsidP="00431E43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FB5413" w:rsidRDefault="00201B92" w:rsidP="003E3A92">
      <w:pPr>
        <w:pStyle w:val="Akapitzlist"/>
        <w:numPr>
          <w:ilvl w:val="0"/>
          <w:numId w:val="8"/>
        </w:numPr>
        <w:spacing w:before="240"/>
        <w:jc w:val="both"/>
      </w:pPr>
      <w:r w:rsidRPr="003E3A92">
        <w:rPr>
          <w:bCs/>
          <w:color w:val="000000"/>
          <w:u w:val="single"/>
        </w:rPr>
        <w:t>Przedmiotem konkursu</w:t>
      </w:r>
      <w:r w:rsidRPr="00001EBD">
        <w:t xml:space="preserve"> </w:t>
      </w:r>
      <w:r w:rsidR="00001EBD" w:rsidRPr="003E3A92">
        <w:rPr>
          <w:bCs/>
        </w:rPr>
        <w:t>jest wyłonienie oferentów, którzy przyjmą</w:t>
      </w:r>
      <w:r w:rsidR="00001EBD">
        <w:t xml:space="preserve"> obowiązek </w:t>
      </w:r>
      <w:r w:rsidR="003965B7">
        <w:t xml:space="preserve">udzielania </w:t>
      </w:r>
      <w:r w:rsidR="00001EBD" w:rsidRPr="00001EBD">
        <w:t xml:space="preserve"> lekarskich</w:t>
      </w:r>
      <w:r w:rsidR="00850D93" w:rsidRPr="00001EBD">
        <w:t xml:space="preserve"> </w:t>
      </w:r>
      <w:r w:rsidR="00E32016">
        <w:t xml:space="preserve">świadczeń </w:t>
      </w:r>
      <w:r w:rsidR="00FB5413">
        <w:t>na</w:t>
      </w:r>
      <w:r w:rsidR="00FB5413" w:rsidRPr="00203A0E">
        <w:t xml:space="preserve"> </w:t>
      </w:r>
      <w:r w:rsidR="00FB5413" w:rsidRPr="003158BA">
        <w:t xml:space="preserve">wykonywanie </w:t>
      </w:r>
      <w:r w:rsidR="00FB5413">
        <w:t xml:space="preserve">badań </w:t>
      </w:r>
      <w:r w:rsidR="00FB5413" w:rsidRPr="003158BA">
        <w:t xml:space="preserve"> w zakresie </w:t>
      </w:r>
      <w:r w:rsidR="00FB5413">
        <w:t xml:space="preserve">rentgenodiagnostyk i tomografii </w:t>
      </w:r>
      <w:r w:rsidR="00FB5413">
        <w:t xml:space="preserve">komputerowej. 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BookmanOldStyle"/>
        </w:rPr>
        <w:t xml:space="preserve">W zakresie organizacji udzielania </w:t>
      </w:r>
      <w:r w:rsidRPr="0078764F">
        <w:rPr>
          <w:rFonts w:eastAsia="Calibri"/>
          <w:lang w:eastAsia="en-US"/>
        </w:rPr>
        <w:t xml:space="preserve">świadczeń zdrowotnych objętych postępowaniem </w:t>
      </w:r>
      <w:r w:rsidRPr="0078764F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78764F">
        <w:rPr>
          <w:rFonts w:eastAsia="Calibri"/>
          <w:color w:val="000000"/>
          <w:lang w:eastAsia="en-US"/>
        </w:rPr>
        <w:br/>
      </w:r>
      <w:r w:rsidRPr="0078764F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431E43" w:rsidRDefault="00201B92" w:rsidP="00431E43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1F52C9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3B7EBB">
        <w:br/>
      </w:r>
      <w:r>
        <w:t xml:space="preserve">z jego treścią. 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winna być podpisana osobiście przez oferenta.</w:t>
      </w:r>
    </w:p>
    <w:p w:rsidR="0078764F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kwalifikacje zawodowe oferenta (udokumentowane na piśmie),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proponowaną stawkę za jedną godzinę pracy lub inny system rozliczania,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lastRenderedPageBreak/>
        <w:t>umowę ubezpieczenia lub oświadczenie dotyczące udokumentowania zawarcia umowy ubezpieczenia,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 w:rsidRPr="008A7603">
        <w:t xml:space="preserve">podpis na każdej stronie.        </w:t>
      </w:r>
    </w:p>
    <w:p w:rsidR="00201B92" w:rsidRPr="00403592" w:rsidRDefault="00201B92" w:rsidP="0078764F">
      <w:pPr>
        <w:pStyle w:val="Akapitzlist"/>
        <w:numPr>
          <w:ilvl w:val="0"/>
          <w:numId w:val="10"/>
        </w:numPr>
        <w:tabs>
          <w:tab w:val="left" w:pos="7209"/>
        </w:tabs>
        <w:ind w:left="284" w:hanging="284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78764F" w:rsidRDefault="00201B92" w:rsidP="00196EC1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="003965B7" w:rsidRPr="0078764F">
        <w:rPr>
          <w:b/>
        </w:rPr>
        <w:t>„K</w:t>
      </w:r>
      <w:r w:rsidRPr="0078764F">
        <w:rPr>
          <w:b/>
        </w:rPr>
        <w:t>onkurs ofert na</w:t>
      </w:r>
      <w:r w:rsidR="00AF18BD" w:rsidRPr="00AF18BD">
        <w:t xml:space="preserve"> </w:t>
      </w:r>
      <w:r w:rsidR="00FB5413" w:rsidRPr="00FB5413">
        <w:rPr>
          <w:b/>
        </w:rPr>
        <w:t>wykonywanie badań z zakresu rentgenodiagnostyki i tomografii komputerowej</w:t>
      </w:r>
      <w:r w:rsidR="00AF18BD" w:rsidRPr="00FB5413">
        <w:rPr>
          <w:b/>
        </w:rPr>
        <w:t>”</w:t>
      </w:r>
      <w:r w:rsidRPr="0078764F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78764F">
        <w:rPr>
          <w:b/>
        </w:rPr>
        <w:t xml:space="preserve"> 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8764F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78764F">
      <w:pPr>
        <w:pStyle w:val="Tekstpodstawowywcity"/>
        <w:numPr>
          <w:ilvl w:val="0"/>
          <w:numId w:val="24"/>
        </w:numPr>
        <w:ind w:left="284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stwierdza prawidłowość ogłoszenia konkursu oraz liczbę otrzymanych ofert,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 xml:space="preserve">ustala, które oferty wpłynęły w terminie, 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otwiera koperty z ofertami,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 w:rsidRPr="00D4417C">
        <w:t>odrzuca oferty</w:t>
      </w:r>
      <w:r>
        <w:t>;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złożone po terminie,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o treści nieodpowiadającej wymaganiom określonym zamówieniem,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zawierające nieprawdziwe informacje,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26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nie określił przedmiotu oferty lub nie podał proponowanej ceny świadczeń opieki zdrowotnej,</w:t>
      </w:r>
    </w:p>
    <w:p w:rsidR="009C0CEB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jeżeli zawiera rażąco niską cenę w stosunku do przedmiotu zamówienia</w:t>
      </w:r>
    </w:p>
    <w:p w:rsidR="00201B92" w:rsidRPr="00D4417C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złożył ofertę alternatywną,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 w:rsidR="003B7EBB">
        <w:t xml:space="preserve">odpowiadającym </w:t>
      </w:r>
      <w:r>
        <w:t>przedmiotowi og</w:t>
      </w:r>
      <w:r w:rsidR="003B7EBB">
        <w:t xml:space="preserve">łoszenia, bez zachowania okresu </w:t>
      </w:r>
      <w:r>
        <w:t xml:space="preserve">wypowiedzenia </w:t>
      </w:r>
      <w:r w:rsidRPr="00D4417C">
        <w:t xml:space="preserve"> z przyczyn leżących po stronie oferenta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78764F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</w:pPr>
      <w:r>
        <w:t xml:space="preserve">przyjmuje do protokołu wyjaśnienia i oświadczenia zgłoszone przez oferentów, 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nie wpłynęła żadna oferta,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odrzucono wszystkie oferty,</w:t>
      </w:r>
    </w:p>
    <w:p w:rsidR="0095649B" w:rsidRDefault="00201B92" w:rsidP="006B5EE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ind w:left="567" w:hanging="283"/>
        <w:jc w:val="both"/>
      </w:pPr>
      <w:r w:rsidRPr="00BF5ACD"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</w:t>
      </w:r>
      <w:r w:rsidR="003B7EBB">
        <w:br/>
      </w:r>
      <w:r w:rsidRPr="00BF5ACD">
        <w:t>w danym postępowaniu,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left" w:pos="426"/>
          <w:tab w:val="right" w:pos="567"/>
        </w:tabs>
        <w:autoSpaceDE w:val="0"/>
        <w:autoSpaceDN w:val="0"/>
        <w:adjustRightInd w:val="0"/>
        <w:ind w:left="567" w:hanging="283"/>
        <w:jc w:val="both"/>
      </w:pPr>
      <w:r w:rsidRPr="00BF5ACD"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074EDC" w:rsidP="006B5EE2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p</w:t>
      </w:r>
      <w:r w:rsidR="00201B92">
        <w:t xml:space="preserve">ostępowanie obarczone jest niemożliwą do usunięcia wadą uniemożliwiającą zawarcie </w:t>
      </w:r>
      <w:r w:rsidR="006B5EE2">
        <w:t xml:space="preserve"> </w:t>
      </w:r>
      <w:r w:rsidR="00201B92">
        <w:t>niepodlegającej unieważnieniu umowy.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Członek komisji konkursowej  podlega wyłączeniu od udziału w komisji, gdy: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>jest oferentem;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lastRenderedPageBreak/>
        <w:t xml:space="preserve">Udzielający zamówienia w sytuacji, o której mowa w pkt. 6, dokonuje wyłączenia </w:t>
      </w:r>
      <w:r>
        <w:br/>
        <w:t>i powołuje now</w:t>
      </w:r>
      <w:r w:rsidR="00212D14">
        <w:t>ego członka komisji konkursowej.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623AA9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1F52C9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>Środki odwoławcze nie przysługują na: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</w:pPr>
      <w:r w:rsidRPr="00BF4C61">
        <w:tab/>
        <w:t>1)</w:t>
      </w:r>
      <w:r w:rsidRPr="00BF4C61">
        <w:tab/>
        <w:t>wybór trybu postępowania</w:t>
      </w:r>
      <w:r w:rsidR="00173F2A">
        <w:t>,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Protest złożony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212D14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E17A0C">
      <w:pPr>
        <w:ind w:left="284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E17A0C">
      <w:pPr>
        <w:ind w:left="284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Pr="00212D14" w:rsidRDefault="00201B92" w:rsidP="00E17A0C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  <w:r w:rsidR="00212D14">
        <w:t xml:space="preserve"> </w:t>
      </w: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</w:t>
      </w:r>
      <w:r w:rsidR="00212D14"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 xml:space="preserve">oraz 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12D14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zastrzega sobie prawo do ostatecznej decyzji dotyczącej         wysokości stawki i osoby.</w:t>
      </w:r>
    </w:p>
    <w:p w:rsidR="00201B92" w:rsidRPr="00212D14" w:rsidRDefault="00201B92" w:rsidP="00212D14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Umowa zostanie zawarta w terminie 21 dni od dnia rozstrzygnięcia</w:t>
      </w:r>
      <w:r w:rsidRPr="00212D14">
        <w:rPr>
          <w:b/>
          <w:color w:val="000000"/>
        </w:rPr>
        <w:t xml:space="preserve"> </w:t>
      </w:r>
      <w:r w:rsidRPr="00212D14">
        <w:rPr>
          <w:color w:val="000000"/>
        </w:rPr>
        <w:t>konkursu ofert.</w:t>
      </w:r>
    </w:p>
    <w:p w:rsidR="00201B92" w:rsidRDefault="002C064A" w:rsidP="00212D14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</w:p>
    <w:p w:rsidR="00212D14" w:rsidRDefault="00212D14" w:rsidP="00212D14">
      <w:pPr>
        <w:pStyle w:val="Tekstpodstawowywcity"/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FB5413">
        <w:t>20</w:t>
      </w:r>
      <w:r w:rsidR="00212D14">
        <w:t>.11</w:t>
      </w:r>
      <w:r w:rsidR="00DC3EA4">
        <w:t>.2024</w:t>
      </w:r>
      <w:r w:rsidRPr="00F37DAE">
        <w:t>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  <w:bookmarkStart w:id="1" w:name="_GoBack"/>
      <w:bookmarkEnd w:id="1"/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23" w:rsidRDefault="00976423">
      <w:r>
        <w:separator/>
      </w:r>
    </w:p>
  </w:endnote>
  <w:endnote w:type="continuationSeparator" w:id="0">
    <w:p w:rsidR="00976423" w:rsidRDefault="0097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976423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3A9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976423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23" w:rsidRDefault="00976423">
      <w:r>
        <w:separator/>
      </w:r>
    </w:p>
  </w:footnote>
  <w:footnote w:type="continuationSeparator" w:id="0">
    <w:p w:rsidR="00976423" w:rsidRDefault="0097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7ABE"/>
    <w:multiLevelType w:val="hybridMultilevel"/>
    <w:tmpl w:val="31EC8C92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619"/>
    <w:multiLevelType w:val="hybridMultilevel"/>
    <w:tmpl w:val="46B6423C"/>
    <w:lvl w:ilvl="0" w:tplc="41E8C5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2608"/>
    <w:multiLevelType w:val="hybridMultilevel"/>
    <w:tmpl w:val="E6E6C518"/>
    <w:lvl w:ilvl="0" w:tplc="B3B2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7604E"/>
    <w:multiLevelType w:val="hybridMultilevel"/>
    <w:tmpl w:val="C842311E"/>
    <w:lvl w:ilvl="0" w:tplc="DD92A49E">
      <w:start w:val="1"/>
      <w:numFmt w:val="decimal"/>
      <w:lvlText w:val="%1)"/>
      <w:lvlJc w:val="left"/>
      <w:pPr>
        <w:ind w:left="848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DBC"/>
    <w:multiLevelType w:val="hybridMultilevel"/>
    <w:tmpl w:val="33A4A384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936B9"/>
    <w:multiLevelType w:val="hybridMultilevel"/>
    <w:tmpl w:val="7290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5"/>
  </w:num>
  <w:num w:numId="8">
    <w:abstractNumId w:val="0"/>
  </w:num>
  <w:num w:numId="9">
    <w:abstractNumId w:val="20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22"/>
  </w:num>
  <w:num w:numId="15">
    <w:abstractNumId w:val="1"/>
  </w:num>
  <w:num w:numId="16">
    <w:abstractNumId w:val="18"/>
  </w:num>
  <w:num w:numId="17">
    <w:abstractNumId w:val="7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74EDC"/>
    <w:rsid w:val="00093E6F"/>
    <w:rsid w:val="00095258"/>
    <w:rsid w:val="00102035"/>
    <w:rsid w:val="00124535"/>
    <w:rsid w:val="00173F2A"/>
    <w:rsid w:val="00183260"/>
    <w:rsid w:val="00196EC1"/>
    <w:rsid w:val="001A370D"/>
    <w:rsid w:val="001A7A47"/>
    <w:rsid w:val="001B497D"/>
    <w:rsid w:val="001F52C9"/>
    <w:rsid w:val="00201B92"/>
    <w:rsid w:val="00212D14"/>
    <w:rsid w:val="00232947"/>
    <w:rsid w:val="00245C52"/>
    <w:rsid w:val="002B453B"/>
    <w:rsid w:val="002C064A"/>
    <w:rsid w:val="002E6EE0"/>
    <w:rsid w:val="002F6616"/>
    <w:rsid w:val="00304656"/>
    <w:rsid w:val="003965B7"/>
    <w:rsid w:val="003A2D4C"/>
    <w:rsid w:val="003B7EBB"/>
    <w:rsid w:val="003E3A92"/>
    <w:rsid w:val="00402822"/>
    <w:rsid w:val="00431E43"/>
    <w:rsid w:val="004358E8"/>
    <w:rsid w:val="00446BD1"/>
    <w:rsid w:val="004A7203"/>
    <w:rsid w:val="00555655"/>
    <w:rsid w:val="00576DFF"/>
    <w:rsid w:val="005C1250"/>
    <w:rsid w:val="00623AA9"/>
    <w:rsid w:val="00692034"/>
    <w:rsid w:val="006B5EE2"/>
    <w:rsid w:val="00707952"/>
    <w:rsid w:val="0078764F"/>
    <w:rsid w:val="007C588C"/>
    <w:rsid w:val="008017AB"/>
    <w:rsid w:val="00850D93"/>
    <w:rsid w:val="008F125F"/>
    <w:rsid w:val="0095649B"/>
    <w:rsid w:val="0096256B"/>
    <w:rsid w:val="00976423"/>
    <w:rsid w:val="009C0CEB"/>
    <w:rsid w:val="00A20416"/>
    <w:rsid w:val="00A73564"/>
    <w:rsid w:val="00AF18BD"/>
    <w:rsid w:val="00AF2C2D"/>
    <w:rsid w:val="00AF5AB7"/>
    <w:rsid w:val="00D76613"/>
    <w:rsid w:val="00DC3A3A"/>
    <w:rsid w:val="00DC3EA4"/>
    <w:rsid w:val="00DC74DD"/>
    <w:rsid w:val="00E17A0C"/>
    <w:rsid w:val="00E32016"/>
    <w:rsid w:val="00E92F52"/>
    <w:rsid w:val="00E9705C"/>
    <w:rsid w:val="00F174A6"/>
    <w:rsid w:val="00F610CB"/>
    <w:rsid w:val="00F727FE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4</cp:revision>
  <cp:lastPrinted>2024-11-19T14:27:00Z</cp:lastPrinted>
  <dcterms:created xsi:type="dcterms:W3CDTF">2024-11-12T08:25:00Z</dcterms:created>
  <dcterms:modified xsi:type="dcterms:W3CDTF">2024-11-19T14:27:00Z</dcterms:modified>
</cp:coreProperties>
</file>