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8017AB">
      <w:pPr>
        <w:pStyle w:val="Bezodstpw"/>
        <w:jc w:val="center"/>
      </w:pPr>
      <w:bookmarkStart w:id="0" w:name="_GoBack"/>
      <w:bookmarkEnd w:id="0"/>
      <w:r w:rsidRPr="00D500EC">
        <w:t>R EG U L A M I N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8017AB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8017AB">
        <w:rPr>
          <w:color w:val="000000"/>
        </w:rPr>
        <w:t>(t.j. Dz.U. z 2024 r., poz. 799</w:t>
      </w:r>
      <w:r w:rsidRPr="00C42CEF">
        <w:rPr>
          <w:color w:val="000000"/>
        </w:rPr>
        <w:t xml:space="preserve">)  </w:t>
      </w:r>
    </w:p>
    <w:p w:rsidR="00201B92" w:rsidRDefault="00201B92" w:rsidP="008017AB">
      <w:pPr>
        <w:numPr>
          <w:ilvl w:val="0"/>
          <w:numId w:val="5"/>
        </w:numPr>
        <w:tabs>
          <w:tab w:val="left" w:pos="426"/>
        </w:tabs>
        <w:ind w:left="284" w:hanging="284"/>
        <w:jc w:val="both"/>
      </w:pPr>
      <w:r w:rsidRPr="006A3A84">
        <w:rPr>
          <w:color w:val="000000"/>
        </w:rPr>
        <w:t xml:space="preserve">ustawa o świadczeniach opieki zdrowotnej finansowanych ze środków publicznych </w:t>
      </w:r>
      <w:r w:rsidR="008017AB">
        <w:rPr>
          <w:color w:val="000000"/>
        </w:rPr>
        <w:br/>
      </w:r>
      <w:r w:rsidRPr="00C42CEF">
        <w:rPr>
          <w:color w:val="000000"/>
        </w:rPr>
        <w:t>(t.j.</w:t>
      </w:r>
      <w:ins w:id="1" w:author="golszynska" w:date="2023-01-26T09:59:00Z">
        <w:r>
          <w:rPr>
            <w:color w:val="000000"/>
          </w:rPr>
          <w:t xml:space="preserve"> </w:t>
        </w:r>
      </w:ins>
      <w:r w:rsidR="008017AB">
        <w:t>Dz. U. z 2024r., poz. 146</w:t>
      </w:r>
      <w:r>
        <w:t>)</w:t>
      </w:r>
    </w:p>
    <w:p w:rsidR="00201B92" w:rsidRDefault="00201B92" w:rsidP="008017AB">
      <w:pPr>
        <w:ind w:left="284" w:hanging="284"/>
      </w:pPr>
    </w:p>
    <w:p w:rsidR="00201B92" w:rsidRPr="00431E43" w:rsidRDefault="00201B92" w:rsidP="00431E43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AF5AB7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707952">
        <w:rPr>
          <w:bCs/>
          <w:color w:val="000000"/>
          <w:u w:val="single"/>
        </w:rPr>
        <w:t>Przedmiotem konkursu</w:t>
      </w:r>
      <w:r w:rsidRPr="00001EBD">
        <w:t xml:space="preserve"> </w:t>
      </w:r>
      <w:r w:rsidR="00001EBD" w:rsidRPr="00AF5AB7">
        <w:rPr>
          <w:bCs/>
        </w:rPr>
        <w:t>jest wyłonienie oferentów, którzy przyjmą</w:t>
      </w:r>
      <w:r w:rsidR="00001EBD">
        <w:t xml:space="preserve"> obowiązek </w:t>
      </w:r>
      <w:r w:rsidR="003965B7">
        <w:t xml:space="preserve">udzielania </w:t>
      </w:r>
      <w:r w:rsidR="00001EBD" w:rsidRPr="00001EBD">
        <w:t xml:space="preserve"> lekarskich</w:t>
      </w:r>
      <w:r w:rsidR="00850D93" w:rsidRPr="00001EBD">
        <w:t xml:space="preserve"> </w:t>
      </w:r>
      <w:r w:rsidR="003965B7">
        <w:t xml:space="preserve">świadczeń medycznych </w:t>
      </w:r>
      <w:r w:rsidR="00001EBD" w:rsidRPr="00001EBD">
        <w:t xml:space="preserve">w zakresie </w:t>
      </w:r>
      <w:r w:rsidR="00124535">
        <w:t xml:space="preserve">chorób wewnętrznych w Oddziale Chorób Wewnętrznych </w:t>
      </w:r>
      <w:r w:rsidR="00A25F18">
        <w:t xml:space="preserve">z łóżkami intensywnej opieki medycznej </w:t>
      </w:r>
      <w:r w:rsidR="00124535">
        <w:t>SP ZOZ w Mońkach</w:t>
      </w:r>
      <w:r w:rsidR="00471D9E">
        <w:t>:</w:t>
      </w:r>
    </w:p>
    <w:p w:rsidR="00707952" w:rsidRDefault="00707952" w:rsidP="00707952">
      <w:pPr>
        <w:pStyle w:val="Akapitzlist"/>
        <w:ind w:left="284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 xml:space="preserve">- </w:t>
      </w:r>
      <w:r w:rsidRPr="00707952">
        <w:rPr>
          <w:bCs/>
          <w:color w:val="000000"/>
        </w:rPr>
        <w:t>w godzinach normalnej ordynacji lekarskiej – stawka godzinowa</w:t>
      </w:r>
    </w:p>
    <w:p w:rsidR="0078764F" w:rsidRPr="0078764F" w:rsidRDefault="00707952" w:rsidP="0078764F">
      <w:pPr>
        <w:pStyle w:val="Akapitzlist"/>
        <w:tabs>
          <w:tab w:val="left" w:pos="426"/>
        </w:tabs>
        <w:ind w:left="284"/>
        <w:jc w:val="both"/>
        <w:rPr>
          <w:bCs/>
          <w:color w:val="000000"/>
        </w:rPr>
      </w:pPr>
      <w:r w:rsidRPr="00707952">
        <w:rPr>
          <w:bCs/>
          <w:color w:val="000000"/>
        </w:rPr>
        <w:t xml:space="preserve">- po godzinach </w:t>
      </w:r>
      <w:r>
        <w:rPr>
          <w:bCs/>
          <w:color w:val="000000"/>
        </w:rPr>
        <w:t>normalnej ordynacji lekarskiej stawka godzinowa w Oddziale Chorób Wewnętrznych, Rehabilitacyjnym, Zakładzie Opiekuńczo-Leczniczym i Centralnej Izbie Przyjęć pacjentom z tere</w:t>
      </w:r>
      <w:r w:rsidR="008017AB">
        <w:rPr>
          <w:bCs/>
          <w:color w:val="000000"/>
        </w:rPr>
        <w:t xml:space="preserve">nu działania SP ZOZ w Mońkach. </w:t>
      </w:r>
    </w:p>
    <w:p w:rsidR="008017AB" w:rsidRDefault="00707952" w:rsidP="008017AB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>
        <w:rPr>
          <w:bCs/>
          <w:color w:val="000000"/>
        </w:rPr>
        <w:t>Ze względu na konieczność pilnego zatrudnienia koperty z ofertami będą otwierane sukcesywnie.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BookmanOldStyle"/>
        </w:rPr>
        <w:t xml:space="preserve">W zakresie organizacji udzielania </w:t>
      </w:r>
      <w:r w:rsidRPr="0078764F">
        <w:rPr>
          <w:rFonts w:eastAsia="Calibri"/>
          <w:lang w:eastAsia="en-US"/>
        </w:rPr>
        <w:t xml:space="preserve">świadczeń zdrowotnych objętych postępowaniem </w:t>
      </w:r>
      <w:r w:rsidRPr="0078764F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78764F">
        <w:rPr>
          <w:rFonts w:eastAsia="Calibri"/>
          <w:color w:val="000000"/>
          <w:lang w:eastAsia="en-US"/>
        </w:rPr>
        <w:br/>
      </w:r>
      <w:r w:rsidRPr="0078764F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</w:p>
    <w:p w:rsidR="00201B92" w:rsidRPr="00431E43" w:rsidRDefault="00201B92" w:rsidP="00431E43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1F52C9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</w:t>
      </w:r>
      <w:r w:rsidR="003B7EBB">
        <w:br/>
      </w:r>
      <w:r>
        <w:t xml:space="preserve">z jego treścią. 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winna być podpisana osobiście przez oferenta.</w:t>
      </w:r>
    </w:p>
    <w:p w:rsidR="0078764F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kwalifikacje zawodowe oferenta (udokumentowane na piśmie),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proponowaną stawkę za jedną godzinę pracy lub inny system rozliczania,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umowę ubezpieczenia lub oświadczenie dotyczące udokumentowania zawarcia umowy ubezpieczenia,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 w:rsidRPr="008A7603">
        <w:t xml:space="preserve">podpis na każdej stronie.        </w:t>
      </w:r>
    </w:p>
    <w:p w:rsidR="00201B92" w:rsidRPr="00403592" w:rsidRDefault="00201B92" w:rsidP="0078764F">
      <w:pPr>
        <w:pStyle w:val="Akapitzlist"/>
        <w:numPr>
          <w:ilvl w:val="0"/>
          <w:numId w:val="10"/>
        </w:numPr>
        <w:tabs>
          <w:tab w:val="left" w:pos="7209"/>
        </w:tabs>
        <w:ind w:left="284" w:hanging="284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="003965B7" w:rsidRPr="0078764F">
        <w:rPr>
          <w:b/>
        </w:rPr>
        <w:t>„K</w:t>
      </w:r>
      <w:r w:rsidRPr="0078764F">
        <w:rPr>
          <w:b/>
        </w:rPr>
        <w:t>onkurs ofert na</w:t>
      </w:r>
      <w:r w:rsidR="00AF18BD" w:rsidRPr="00AF18BD">
        <w:t xml:space="preserve"> </w:t>
      </w:r>
      <w:r w:rsidR="00707952" w:rsidRPr="0078764F">
        <w:rPr>
          <w:b/>
        </w:rPr>
        <w:t xml:space="preserve">udzielanie </w:t>
      </w:r>
      <w:r w:rsidR="00AF18BD" w:rsidRPr="0078764F">
        <w:rPr>
          <w:b/>
        </w:rPr>
        <w:t>świa</w:t>
      </w:r>
      <w:r w:rsidR="00707952" w:rsidRPr="0078764F">
        <w:rPr>
          <w:b/>
        </w:rPr>
        <w:t xml:space="preserve">dczeń zdrowotnych </w:t>
      </w:r>
      <w:r w:rsidR="00124535" w:rsidRPr="0078764F">
        <w:rPr>
          <w:b/>
        </w:rPr>
        <w:t>w Oddziale Chorób Wewnętrznych SP ZOZ w Mońkach</w:t>
      </w:r>
      <w:r w:rsidR="00AF18BD" w:rsidRPr="0078764F">
        <w:rPr>
          <w:b/>
        </w:rPr>
        <w:t>”</w:t>
      </w:r>
      <w:r w:rsidRPr="0078764F">
        <w:rPr>
          <w:b/>
        </w:rPr>
        <w:t xml:space="preserve"> </w:t>
      </w:r>
      <w:r>
        <w:t xml:space="preserve">formie pisemnej pod rygorem nieważności, </w:t>
      </w:r>
      <w:r w:rsidR="00707952">
        <w:br/>
      </w:r>
      <w:r>
        <w:t xml:space="preserve">w miejscu i czasie określonym w ogłoszeniu. </w:t>
      </w:r>
    </w:p>
    <w:p w:rsidR="00201B92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78764F">
        <w:rPr>
          <w:b/>
        </w:rPr>
        <w:t xml:space="preserve"> 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8764F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78764F">
      <w:pPr>
        <w:pStyle w:val="Tekstpodstawowywcity"/>
        <w:numPr>
          <w:ilvl w:val="0"/>
          <w:numId w:val="24"/>
        </w:numPr>
        <w:ind w:left="284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stwierdza prawidłowość ogłoszenia konkursu oraz liczbę otrzymanych ofert,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 xml:space="preserve">ustala, które oferty wpłynęły w terminie, 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otwiera koperty z ofertami,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 w:rsidRPr="00D4417C">
        <w:t>odrzuca oferty</w:t>
      </w:r>
      <w:r>
        <w:t>;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złożone po terminie,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t>o treści nieodpowiadającej wymaganiom określonym zamówieniem,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zawierające nieprawdziwe informacje,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26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nie określił przedmiotu oferty lub nie podał proponowanej ceny świadczeń opieki zdrowotnej,</w:t>
      </w:r>
    </w:p>
    <w:p w:rsidR="009C0CEB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lastRenderedPageBreak/>
        <w:t>jeżeli zawiera rażąco niską cenę w stosunku do przedmiotu zamówienia</w:t>
      </w:r>
    </w:p>
    <w:p w:rsidR="00201B92" w:rsidRPr="00D4417C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złożył ofertę alternatywną,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 w:rsidR="003B7EBB">
        <w:t xml:space="preserve">odpowiadającym </w:t>
      </w:r>
      <w:r>
        <w:t>przedmiotowi og</w:t>
      </w:r>
      <w:r w:rsidR="003B7EBB">
        <w:t xml:space="preserve">łoszenia, bez zachowania okresu </w:t>
      </w:r>
      <w:r>
        <w:t xml:space="preserve">wypowiedzenia </w:t>
      </w:r>
      <w:r w:rsidRPr="00D4417C">
        <w:t xml:space="preserve"> z przyczyn leżących po stronie oferenta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78764F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</w:pPr>
      <w:r>
        <w:t xml:space="preserve">przyjmuje do protokołu wyjaśnienia i oświadczenia zgłoszone przez oferentów, 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Default="00201B92" w:rsidP="0078764F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709"/>
        </w:tabs>
        <w:autoSpaceDE w:val="0"/>
        <w:autoSpaceDN w:val="0"/>
        <w:adjustRightInd w:val="0"/>
        <w:ind w:left="284" w:firstLine="0"/>
        <w:jc w:val="both"/>
      </w:pPr>
      <w:r w:rsidRPr="00BF5ACD">
        <w:t>nie wpłynęła żadna oferta,</w:t>
      </w:r>
    </w:p>
    <w:p w:rsidR="00201B92" w:rsidRDefault="00201B92" w:rsidP="009C0CEB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709"/>
        </w:tabs>
        <w:autoSpaceDE w:val="0"/>
        <w:autoSpaceDN w:val="0"/>
        <w:adjustRightInd w:val="0"/>
        <w:ind w:left="284" w:firstLine="0"/>
        <w:jc w:val="both"/>
      </w:pPr>
      <w:r w:rsidRPr="00BF5ACD">
        <w:t xml:space="preserve">wpłynęła jedna oferta niepodlegająca odrzuceniu, z zastrzeżeniem </w:t>
      </w:r>
      <w:r>
        <w:t>pkt,</w:t>
      </w:r>
      <w:r w:rsidRPr="00BF5ACD">
        <w:t xml:space="preserve"> </w:t>
      </w:r>
      <w:r>
        <w:t>5</w:t>
      </w:r>
      <w:r w:rsidRPr="00BF5ACD">
        <w:t>,</w:t>
      </w:r>
    </w:p>
    <w:p w:rsidR="00201B92" w:rsidRDefault="00201B92" w:rsidP="009C0CEB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709"/>
        </w:tabs>
        <w:autoSpaceDE w:val="0"/>
        <w:autoSpaceDN w:val="0"/>
        <w:adjustRightInd w:val="0"/>
        <w:ind w:left="284" w:firstLine="0"/>
        <w:jc w:val="both"/>
      </w:pPr>
      <w:r w:rsidRPr="00BF5ACD">
        <w:t>odrzucono wszystkie oferty,</w:t>
      </w:r>
    </w:p>
    <w:p w:rsidR="0095649B" w:rsidRDefault="00201B92" w:rsidP="009C0CE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425"/>
        <w:jc w:val="both"/>
      </w:pPr>
      <w:r w:rsidRPr="00BF5ACD">
        <w:t xml:space="preserve">kwota najkorzystniejszej oferty </w:t>
      </w:r>
      <w:r>
        <w:t xml:space="preserve">lub oferta z najniższą ceną </w:t>
      </w:r>
      <w:r w:rsidRPr="00BF5ACD">
        <w:t xml:space="preserve">przewyższa kwotę, którą </w:t>
      </w:r>
      <w:r>
        <w:br/>
      </w:r>
      <w:r w:rsidRPr="00B94F20">
        <w:t>SP ZOZ w Mońkach</w:t>
      </w:r>
      <w:r w:rsidRPr="00BF5ACD">
        <w:t xml:space="preserve"> przeznaczył na finansowanie świadczeń opieki zdrowotnej </w:t>
      </w:r>
      <w:r w:rsidR="003B7EBB">
        <w:br/>
      </w:r>
      <w:r w:rsidRPr="00BF5ACD">
        <w:t>w danym postępowaniu,</w:t>
      </w:r>
    </w:p>
    <w:p w:rsidR="00201B92" w:rsidRDefault="00201B92" w:rsidP="009C0CEB">
      <w:pPr>
        <w:pStyle w:val="Akapitzlist"/>
        <w:numPr>
          <w:ilvl w:val="0"/>
          <w:numId w:val="23"/>
        </w:numPr>
        <w:tabs>
          <w:tab w:val="left" w:pos="426"/>
          <w:tab w:val="right" w:pos="709"/>
        </w:tabs>
        <w:autoSpaceDE w:val="0"/>
        <w:autoSpaceDN w:val="0"/>
        <w:adjustRightInd w:val="0"/>
        <w:ind w:left="709" w:hanging="425"/>
        <w:jc w:val="both"/>
      </w:pPr>
      <w:r w:rsidRPr="00BF5ACD"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074EDC" w:rsidP="009C0CEB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709"/>
        </w:tabs>
        <w:autoSpaceDE w:val="0"/>
        <w:autoSpaceDN w:val="0"/>
        <w:adjustRightInd w:val="0"/>
        <w:ind w:left="284" w:firstLine="0"/>
        <w:jc w:val="both"/>
      </w:pPr>
      <w:r>
        <w:t>p</w:t>
      </w:r>
      <w:r w:rsidR="00201B92">
        <w:t>ostępowanie obarczone jest niemożliwą do usunięcia wadą uniemożliwiającą zawarcie niepodlegającej unieważnieniu umowy.</w:t>
      </w:r>
    </w:p>
    <w:p w:rsidR="00201B92" w:rsidRDefault="00201B92" w:rsidP="009C0CE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C0CE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074EDC">
      <w:pPr>
        <w:pStyle w:val="Tekstpodstawowywcity"/>
        <w:numPr>
          <w:ilvl w:val="0"/>
          <w:numId w:val="1"/>
        </w:numPr>
        <w:ind w:hanging="294"/>
        <w:jc w:val="both"/>
      </w:pPr>
      <w:r>
        <w:t>jest oferentem;</w:t>
      </w:r>
    </w:p>
    <w:p w:rsidR="00201B92" w:rsidRDefault="00201B92" w:rsidP="00074EDC">
      <w:pPr>
        <w:pStyle w:val="Tekstpodstawowywcity"/>
        <w:numPr>
          <w:ilvl w:val="0"/>
          <w:numId w:val="1"/>
        </w:numPr>
        <w:ind w:hanging="294"/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074EDC">
      <w:pPr>
        <w:pStyle w:val="Tekstpodstawowywcity"/>
        <w:numPr>
          <w:ilvl w:val="0"/>
          <w:numId w:val="1"/>
        </w:numPr>
        <w:ind w:hanging="294"/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lastRenderedPageBreak/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t xml:space="preserve">Udzielający zamówienia w sytuacji, o której mowa w pkt. 6, dokonuje wyłączenia </w:t>
      </w:r>
      <w:r>
        <w:br/>
        <w:t>i powołuje now</w:t>
      </w:r>
      <w:r w:rsidR="00212D14">
        <w:t>ego członka komisji konkursowej.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C0CE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1F52C9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>Środki odwoławcze nie przysługują na: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</w:pPr>
      <w:r w:rsidRPr="00BF4C61">
        <w:tab/>
        <w:t>1)</w:t>
      </w:r>
      <w:r w:rsidRPr="00BF4C61">
        <w:tab/>
        <w:t>wybór trybu postępowania</w:t>
      </w:r>
      <w:r w:rsidR="00173F2A">
        <w:t>,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lastRenderedPageBreak/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78764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201B92" w:rsidRPr="00212D14" w:rsidRDefault="00201B92" w:rsidP="00212D14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12D14">
        <w:rPr>
          <w:color w:val="000000"/>
        </w:rPr>
        <w:t xml:space="preserve">W związku z tym, że Udzielający zamówienia wymaga od wszystkich oferentów jednakowego zapewnienia, 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</w:t>
      </w:r>
      <w:r w:rsidR="005C1250">
        <w:rPr>
          <w:color w:val="000000"/>
        </w:rPr>
        <w:br/>
      </w:r>
      <w:r w:rsidRPr="005C28DC">
        <w:rPr>
          <w:color w:val="000000"/>
        </w:rPr>
        <w:t xml:space="preserve">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5C1250">
      <w:pPr>
        <w:ind w:left="426"/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5C1250">
      <w:pPr>
        <w:ind w:left="426"/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Pr="00212D14" w:rsidRDefault="00201B92" w:rsidP="00212D14">
      <w:pPr>
        <w:autoSpaceDE w:val="0"/>
        <w:autoSpaceDN w:val="0"/>
        <w:adjustRightInd w:val="0"/>
        <w:ind w:left="426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  <w:r w:rsidR="00212D14">
        <w:t xml:space="preserve"> </w:t>
      </w: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</w:t>
      </w:r>
      <w:r w:rsidR="00212D14">
        <w:rPr>
          <w:color w:val="000000"/>
          <w:szCs w:val="19"/>
        </w:rPr>
        <w:t xml:space="preserve">   </w:t>
      </w:r>
      <w:r>
        <w:rPr>
          <w:color w:val="000000"/>
          <w:szCs w:val="19"/>
        </w:rPr>
        <w:t xml:space="preserve">oraz </w:t>
      </w:r>
    </w:p>
    <w:p w:rsidR="00201B92" w:rsidRDefault="00201B92" w:rsidP="00212D14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212D14">
      <w:pPr>
        <w:pStyle w:val="Akapitzlist"/>
        <w:numPr>
          <w:ilvl w:val="0"/>
          <w:numId w:val="20"/>
        </w:numPr>
        <w:ind w:left="426"/>
        <w:jc w:val="both"/>
        <w:rPr>
          <w:color w:val="000000"/>
        </w:rPr>
      </w:pPr>
      <w:r w:rsidRPr="00212D14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212D14">
      <w:pPr>
        <w:pStyle w:val="Akapitzlist"/>
        <w:numPr>
          <w:ilvl w:val="0"/>
          <w:numId w:val="20"/>
        </w:numPr>
        <w:ind w:left="426"/>
        <w:jc w:val="both"/>
        <w:rPr>
          <w:color w:val="000000"/>
        </w:rPr>
      </w:pPr>
      <w:r w:rsidRPr="00212D14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12D14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Udzielający zamówienia zastrzega sobie prawo do ostatecznej decyzji dotyczącej         wysokości stawki i osoby.</w:t>
      </w:r>
    </w:p>
    <w:p w:rsidR="00201B92" w:rsidRPr="00212D14" w:rsidRDefault="00201B92" w:rsidP="00212D14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Umowa zostanie zawarta w terminie 21 dni od dnia rozstrzygnięcia</w:t>
      </w:r>
      <w:r w:rsidRPr="00212D14">
        <w:rPr>
          <w:b/>
          <w:color w:val="000000"/>
        </w:rPr>
        <w:t xml:space="preserve"> </w:t>
      </w:r>
      <w:r w:rsidRPr="00212D14">
        <w:rPr>
          <w:color w:val="000000"/>
        </w:rPr>
        <w:t>konkursu ofert.</w:t>
      </w:r>
    </w:p>
    <w:p w:rsidR="00201B92" w:rsidRDefault="002C064A" w:rsidP="00212D14">
      <w:pPr>
        <w:pStyle w:val="Tekstpodstawowywcity"/>
        <w:ind w:left="284" w:hanging="284"/>
        <w:jc w:val="both"/>
      </w:pPr>
      <w:r>
        <w:rPr>
          <w:color w:val="FF0000"/>
        </w:rPr>
        <w:t xml:space="preserve">     </w:t>
      </w:r>
      <w:r w:rsidR="00201B92" w:rsidRPr="00E93A0D">
        <w:t xml:space="preserve">Osobą po stronie Udzielającego zamówienia, uprawnioną do kontaktowania się </w:t>
      </w:r>
      <w:r w:rsidR="00201B92">
        <w:br/>
      </w:r>
      <w:r w:rsidR="00201B92" w:rsidRPr="00E93A0D">
        <w:t xml:space="preserve">z Oferentami jest </w:t>
      </w:r>
      <w:r w:rsidR="00201B92">
        <w:t>Aneta Łapicz</w:t>
      </w:r>
      <w:r w:rsidR="00201B92" w:rsidRPr="00E93A0D">
        <w:t xml:space="preserve"> – tel. </w:t>
      </w:r>
      <w:r w:rsidR="00850D93">
        <w:t>668877522</w:t>
      </w:r>
      <w:r w:rsidR="00304656">
        <w:t xml:space="preserve">, </w:t>
      </w:r>
      <w:r w:rsidR="00850D93">
        <w:t>668877521</w:t>
      </w:r>
    </w:p>
    <w:p w:rsidR="00212D14" w:rsidRDefault="00212D14" w:rsidP="00212D14">
      <w:pPr>
        <w:pStyle w:val="Tekstpodstawowywcity"/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212D14">
        <w:t>13.11</w:t>
      </w:r>
      <w:r w:rsidR="00DC3EA4">
        <w:t>.2024</w:t>
      </w:r>
      <w:r w:rsidRPr="00F37DAE">
        <w:t>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CF" w:rsidRDefault="009D24CF">
      <w:r>
        <w:separator/>
      </w:r>
    </w:p>
  </w:endnote>
  <w:endnote w:type="continuationSeparator" w:id="0">
    <w:p w:rsidR="009D24CF" w:rsidRDefault="009D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9D24CF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3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6C1C" w:rsidRDefault="009D24CF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CF" w:rsidRDefault="009D24CF">
      <w:r>
        <w:separator/>
      </w:r>
    </w:p>
  </w:footnote>
  <w:footnote w:type="continuationSeparator" w:id="0">
    <w:p w:rsidR="009D24CF" w:rsidRDefault="009D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7ABE"/>
    <w:multiLevelType w:val="hybridMultilevel"/>
    <w:tmpl w:val="31EC8C92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60619"/>
    <w:multiLevelType w:val="hybridMultilevel"/>
    <w:tmpl w:val="46B6423C"/>
    <w:lvl w:ilvl="0" w:tplc="41E8C5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2608"/>
    <w:multiLevelType w:val="hybridMultilevel"/>
    <w:tmpl w:val="E6E6C518"/>
    <w:lvl w:ilvl="0" w:tplc="B3B24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7604E"/>
    <w:multiLevelType w:val="hybridMultilevel"/>
    <w:tmpl w:val="C842311E"/>
    <w:lvl w:ilvl="0" w:tplc="DD92A49E">
      <w:start w:val="1"/>
      <w:numFmt w:val="decimal"/>
      <w:lvlText w:val="%1)"/>
      <w:lvlJc w:val="left"/>
      <w:pPr>
        <w:ind w:left="848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1DBC"/>
    <w:multiLevelType w:val="hybridMultilevel"/>
    <w:tmpl w:val="33A4A384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936B9"/>
    <w:multiLevelType w:val="hybridMultilevel"/>
    <w:tmpl w:val="7290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B410E"/>
    <w:multiLevelType w:val="hybridMultilevel"/>
    <w:tmpl w:val="424CDE0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5"/>
  </w:num>
  <w:num w:numId="8">
    <w:abstractNumId w:val="0"/>
  </w:num>
  <w:num w:numId="9">
    <w:abstractNumId w:val="20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22"/>
  </w:num>
  <w:num w:numId="15">
    <w:abstractNumId w:val="1"/>
  </w:num>
  <w:num w:numId="16">
    <w:abstractNumId w:val="18"/>
  </w:num>
  <w:num w:numId="17">
    <w:abstractNumId w:val="7"/>
  </w:num>
  <w:num w:numId="18">
    <w:abstractNumId w:val="21"/>
  </w:num>
  <w:num w:numId="19">
    <w:abstractNumId w:val="4"/>
  </w:num>
  <w:num w:numId="20">
    <w:abstractNumId w:val="16"/>
  </w:num>
  <w:num w:numId="21">
    <w:abstractNumId w:val="23"/>
  </w:num>
  <w:num w:numId="22">
    <w:abstractNumId w:val="2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74EDC"/>
    <w:rsid w:val="00093E6F"/>
    <w:rsid w:val="00095258"/>
    <w:rsid w:val="00124535"/>
    <w:rsid w:val="00173F2A"/>
    <w:rsid w:val="00183260"/>
    <w:rsid w:val="001B497D"/>
    <w:rsid w:val="001F52C9"/>
    <w:rsid w:val="00201B92"/>
    <w:rsid w:val="00212D14"/>
    <w:rsid w:val="00232947"/>
    <w:rsid w:val="00245C52"/>
    <w:rsid w:val="0024603E"/>
    <w:rsid w:val="002B453B"/>
    <w:rsid w:val="002C064A"/>
    <w:rsid w:val="002E6EE0"/>
    <w:rsid w:val="00304656"/>
    <w:rsid w:val="003965B7"/>
    <w:rsid w:val="003A2D4C"/>
    <w:rsid w:val="003B7EBB"/>
    <w:rsid w:val="00402822"/>
    <w:rsid w:val="00431E43"/>
    <w:rsid w:val="004358E8"/>
    <w:rsid w:val="00446BD1"/>
    <w:rsid w:val="00471D9E"/>
    <w:rsid w:val="004A7203"/>
    <w:rsid w:val="00555655"/>
    <w:rsid w:val="00576DFF"/>
    <w:rsid w:val="005C1250"/>
    <w:rsid w:val="00604C2E"/>
    <w:rsid w:val="00692034"/>
    <w:rsid w:val="00707952"/>
    <w:rsid w:val="007703E4"/>
    <w:rsid w:val="0078764F"/>
    <w:rsid w:val="007C588C"/>
    <w:rsid w:val="008017AB"/>
    <w:rsid w:val="00850D93"/>
    <w:rsid w:val="008F125F"/>
    <w:rsid w:val="0095649B"/>
    <w:rsid w:val="009C0CEB"/>
    <w:rsid w:val="009D24CF"/>
    <w:rsid w:val="00A20416"/>
    <w:rsid w:val="00A25F18"/>
    <w:rsid w:val="00AF18BD"/>
    <w:rsid w:val="00AF2C2D"/>
    <w:rsid w:val="00AF5AB7"/>
    <w:rsid w:val="00DC3EA4"/>
    <w:rsid w:val="00DC74DD"/>
    <w:rsid w:val="00E9705C"/>
    <w:rsid w:val="00F174A6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2053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2</cp:revision>
  <cp:lastPrinted>2024-02-22T13:23:00Z</cp:lastPrinted>
  <dcterms:created xsi:type="dcterms:W3CDTF">2024-11-12T08:14:00Z</dcterms:created>
  <dcterms:modified xsi:type="dcterms:W3CDTF">2024-11-12T08:14:00Z</dcterms:modified>
</cp:coreProperties>
</file>