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9052E5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5864A8">
        <w:rPr>
          <w:color w:val="000000"/>
        </w:rPr>
        <w:t>(</w:t>
      </w:r>
      <w:proofErr w:type="spellStart"/>
      <w:r w:rsidR="005864A8">
        <w:rPr>
          <w:color w:val="000000"/>
        </w:rPr>
        <w:t>t.j</w:t>
      </w:r>
      <w:proofErr w:type="spellEnd"/>
      <w:r w:rsidR="005864A8">
        <w:rPr>
          <w:color w:val="000000"/>
        </w:rPr>
        <w:t>. Dz.U. z 2024 r., poz. 799</w:t>
      </w:r>
      <w:r w:rsidRPr="00C42CEF">
        <w:rPr>
          <w:color w:val="000000"/>
        </w:rPr>
        <w:t xml:space="preserve"> ze zm.)  </w:t>
      </w:r>
    </w:p>
    <w:p w:rsidR="00201B92" w:rsidRDefault="00201B92" w:rsidP="009052E5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>ustawa o świadczeniach opieki zdrowotnej finansowanych ze środków publicznych</w:t>
      </w:r>
      <w:r w:rsidR="009052E5">
        <w:rPr>
          <w:color w:val="000000"/>
        </w:rPr>
        <w:br/>
      </w:r>
      <w:r w:rsidRPr="006A3A84">
        <w:rPr>
          <w:color w:val="000000"/>
        </w:rPr>
        <w:t xml:space="preserve">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 w:rsidR="009052E5">
        <w:t>Dz. U. z 2024 r., poz. 146</w:t>
      </w:r>
      <w:r>
        <w:t>)</w:t>
      </w:r>
    </w:p>
    <w:p w:rsidR="00201B92" w:rsidRDefault="00201B92" w:rsidP="00201B92">
      <w:pPr>
        <w:ind w:left="720"/>
      </w:pPr>
    </w:p>
    <w:p w:rsidR="00201B92" w:rsidRPr="00226AFB" w:rsidRDefault="00201B92" w:rsidP="00201B92">
      <w:pPr>
        <w:ind w:left="720"/>
        <w:jc w:val="center"/>
        <w:rPr>
          <w:b/>
        </w:rPr>
      </w:pPr>
      <w:r w:rsidRPr="00226AFB">
        <w:rPr>
          <w:b/>
        </w:rPr>
        <w:t>Przedmiot zamówienia</w:t>
      </w:r>
    </w:p>
    <w:p w:rsidR="003844C1" w:rsidRPr="00226AFB" w:rsidRDefault="00201B92" w:rsidP="003844C1">
      <w:pPr>
        <w:pStyle w:val="Akapitzlist"/>
        <w:numPr>
          <w:ilvl w:val="0"/>
          <w:numId w:val="8"/>
        </w:numPr>
        <w:ind w:left="284"/>
        <w:jc w:val="both"/>
      </w:pPr>
      <w:r w:rsidRPr="00226AFB">
        <w:rPr>
          <w:bCs/>
        </w:rPr>
        <w:t>Przedmiotem konkursu</w:t>
      </w:r>
      <w:r w:rsidR="00001EBD" w:rsidRPr="00226AFB">
        <w:rPr>
          <w:bCs/>
        </w:rPr>
        <w:t xml:space="preserve"> </w:t>
      </w:r>
      <w:r w:rsidR="00A25EF8" w:rsidRPr="00226AFB">
        <w:rPr>
          <w:bCs/>
        </w:rPr>
        <w:t>jest wyłonienie oferenta, który przyjmie obowiązek udzielania świadczeń lekarskich w zakresi</w:t>
      </w:r>
      <w:r w:rsidR="008D5DAB" w:rsidRPr="00226AFB">
        <w:rPr>
          <w:bCs/>
        </w:rPr>
        <w:t>e ortopedii w Pododdziale chirurgii urazowo-o</w:t>
      </w:r>
      <w:r w:rsidR="00A25EF8" w:rsidRPr="00226AFB">
        <w:rPr>
          <w:bCs/>
        </w:rPr>
        <w:t xml:space="preserve">rtopedycznej w godzinach normalnej ordynacji lekarskiej </w:t>
      </w:r>
      <w:r w:rsidR="003844C1" w:rsidRPr="00226AFB">
        <w:rPr>
          <w:bCs/>
        </w:rPr>
        <w:t xml:space="preserve">z jednoczesnym pełnieniem funkcji </w:t>
      </w:r>
      <w:r w:rsidR="003844C1" w:rsidRPr="00226AFB">
        <w:t>Koordynatora Pododdziału chirurgii urazowo-ortopedycznej SP ZOZ w Mońkach.</w:t>
      </w:r>
    </w:p>
    <w:p w:rsidR="00A25EF8" w:rsidRPr="00226AFB" w:rsidRDefault="00A25EF8" w:rsidP="003844C1">
      <w:pPr>
        <w:pStyle w:val="Akapitzlist"/>
        <w:ind w:left="284"/>
        <w:jc w:val="both"/>
      </w:pP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D44D97">
        <w:rPr>
          <w:rFonts w:eastAsia="BookmanOldStyle"/>
        </w:rPr>
        <w:t xml:space="preserve">W zakresie organizacji </w:t>
      </w:r>
      <w:r w:rsidRPr="00CD6FD9">
        <w:rPr>
          <w:rFonts w:eastAsia="BookmanOldStyle"/>
        </w:rPr>
        <w:t xml:space="preserve">udzielania </w:t>
      </w:r>
      <w:r w:rsidRPr="00CD6FD9">
        <w:rPr>
          <w:rFonts w:eastAsia="Calibri"/>
          <w:lang w:eastAsia="en-US"/>
        </w:rPr>
        <w:t xml:space="preserve">świadczeń zdrowotnych objętych postępowaniem </w:t>
      </w:r>
      <w:r w:rsidRPr="00CD6FD9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CD6FD9">
        <w:rPr>
          <w:rFonts w:eastAsia="Calibri"/>
          <w:color w:val="000000"/>
          <w:lang w:eastAsia="en-US"/>
        </w:rPr>
        <w:br/>
      </w:r>
      <w:r w:rsidRPr="00CD6FD9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</w:t>
      </w:r>
      <w:r w:rsidR="00D44D97">
        <w:t xml:space="preserve"> o działalności leczniczej lub </w:t>
      </w:r>
      <w:r w:rsidRPr="00BD26E9">
        <w:t>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E5586B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Pr="0045254F" w:rsidRDefault="00201B92" w:rsidP="00201B92">
      <w:pPr>
        <w:pStyle w:val="Tekstpodstawowywcity"/>
        <w:ind w:left="0"/>
        <w:jc w:val="center"/>
        <w:rPr>
          <w:b/>
          <w:sz w:val="18"/>
          <w:szCs w:val="18"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</w:t>
      </w:r>
      <w:r w:rsidR="0045254F">
        <w:br/>
      </w:r>
      <w:r>
        <w:t xml:space="preserve">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45254F" w:rsidRDefault="00201B92" w:rsidP="00201B92">
      <w:pPr>
        <w:ind w:left="360"/>
        <w:jc w:val="both"/>
        <w:rPr>
          <w:sz w:val="16"/>
          <w:szCs w:val="16"/>
        </w:rPr>
      </w:pPr>
      <w:r w:rsidRPr="0045254F">
        <w:rPr>
          <w:sz w:val="16"/>
          <w:szCs w:val="16"/>
        </w:rPr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A25EF8" w:rsidRPr="00226AFB" w:rsidRDefault="00201B92" w:rsidP="00A25EF8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226AFB">
        <w:rPr>
          <w:b/>
        </w:rPr>
        <w:t>„</w:t>
      </w:r>
      <w:r w:rsidR="00C86C3F" w:rsidRPr="00226AFB">
        <w:rPr>
          <w:b/>
        </w:rPr>
        <w:t>K</w:t>
      </w:r>
      <w:r w:rsidRPr="00226AFB">
        <w:rPr>
          <w:b/>
        </w:rPr>
        <w:t>onkurs ofert</w:t>
      </w:r>
      <w:r w:rsidR="005864A8" w:rsidRPr="00226AFB">
        <w:rPr>
          <w:b/>
        </w:rPr>
        <w:t xml:space="preserve"> </w:t>
      </w:r>
      <w:r w:rsidR="00A25EF8" w:rsidRPr="00226AFB">
        <w:rPr>
          <w:b/>
          <w:bCs/>
        </w:rPr>
        <w:t>na udzielanie świadczeń lekarskich w za</w:t>
      </w:r>
      <w:r w:rsidR="00E8718A" w:rsidRPr="00226AFB">
        <w:rPr>
          <w:b/>
          <w:bCs/>
        </w:rPr>
        <w:t>kresie ortopedii w Pododdziale c</w:t>
      </w:r>
      <w:r w:rsidR="00A25EF8" w:rsidRPr="00226AFB">
        <w:rPr>
          <w:b/>
          <w:bCs/>
        </w:rPr>
        <w:t>hi</w:t>
      </w:r>
      <w:r w:rsidR="00E8718A" w:rsidRPr="00226AFB">
        <w:rPr>
          <w:b/>
          <w:bCs/>
        </w:rPr>
        <w:t>rurgii urazowo-o</w:t>
      </w:r>
      <w:r w:rsidR="00A25EF8" w:rsidRPr="00226AFB">
        <w:rPr>
          <w:b/>
          <w:bCs/>
        </w:rPr>
        <w:t>rtopedycznej w godzinach normalnej ordynacji lekarskiej z jedn</w:t>
      </w:r>
      <w:r w:rsidR="003844C1" w:rsidRPr="00226AFB">
        <w:rPr>
          <w:b/>
          <w:bCs/>
        </w:rPr>
        <w:t>oczesnym pełnieniem funkcji</w:t>
      </w:r>
      <w:r w:rsidR="00A25EF8" w:rsidRPr="00226AFB">
        <w:rPr>
          <w:b/>
          <w:bCs/>
        </w:rPr>
        <w:t xml:space="preserve"> </w:t>
      </w:r>
      <w:r w:rsidR="00A25EF8" w:rsidRPr="00226AFB">
        <w:rPr>
          <w:b/>
        </w:rPr>
        <w:t>Koordynatora Pododdziału chirurgii urazowo-ortopedycznej SP ZOZ w Mońkach”.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Pr="002A33ED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45254F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lastRenderedPageBreak/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45254F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537199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851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Default="00201B92" w:rsidP="00537199">
      <w:pPr>
        <w:pStyle w:val="Akapitzlist"/>
        <w:numPr>
          <w:ilvl w:val="0"/>
          <w:numId w:val="1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537199">
      <w:pPr>
        <w:pStyle w:val="Tekstpodstawowywcity"/>
        <w:numPr>
          <w:ilvl w:val="0"/>
          <w:numId w:val="13"/>
        </w:numPr>
        <w:ind w:left="426" w:hanging="426"/>
        <w:jc w:val="both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537199">
      <w:pPr>
        <w:pStyle w:val="Tekstpodstawowywcity"/>
        <w:numPr>
          <w:ilvl w:val="0"/>
          <w:numId w:val="3"/>
        </w:numPr>
        <w:tabs>
          <w:tab w:val="clear" w:pos="720"/>
          <w:tab w:val="left" w:pos="284"/>
          <w:tab w:val="left" w:pos="851"/>
          <w:tab w:val="num" w:pos="993"/>
        </w:tabs>
        <w:ind w:left="993" w:hanging="284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lastRenderedPageBreak/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9826C0">
      <w:pPr>
        <w:pStyle w:val="Tekstpodstawowywcity"/>
        <w:numPr>
          <w:ilvl w:val="0"/>
          <w:numId w:val="13"/>
        </w:numPr>
        <w:ind w:left="426" w:hanging="426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826C0">
      <w:pPr>
        <w:pStyle w:val="Tekstpodstawowywcity"/>
        <w:numPr>
          <w:ilvl w:val="0"/>
          <w:numId w:val="13"/>
        </w:numPr>
        <w:ind w:left="426" w:hanging="426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  <w:tab w:val="left" w:pos="7951"/>
        </w:tabs>
        <w:ind w:left="993"/>
      </w:pPr>
      <w:r>
        <w:t>datę sporządzenia</w:t>
      </w:r>
      <w:r w:rsidRPr="002559B3">
        <w:t>,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imiona i nazwiska członków komisji konkursowej</w:t>
      </w:r>
      <w:r>
        <w:t>,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liczbę zgłoszonych ofert,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wykaz ofert odpowiadających warunkom określonym w konkursie,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wykaz ofert odrzuconych z uzasadnieniem,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wyjaśnienia i oświadczenia oferentów,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wzmiankę o odczytaniu protokołu,</w:t>
      </w:r>
    </w:p>
    <w:p w:rsidR="009826C0" w:rsidRDefault="00201B92" w:rsidP="009826C0">
      <w:pPr>
        <w:numPr>
          <w:ilvl w:val="0"/>
          <w:numId w:val="4"/>
        </w:numPr>
        <w:tabs>
          <w:tab w:val="clear" w:pos="720"/>
        </w:tabs>
        <w:ind w:left="993"/>
      </w:pPr>
      <w:r w:rsidRPr="002559B3">
        <w:t>podpisy członków komisji.</w:t>
      </w:r>
    </w:p>
    <w:p w:rsidR="00201B92" w:rsidRDefault="00201B92" w:rsidP="009826C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826C0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568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 w:rsidR="00201B92" w:rsidRPr="00183F7E">
        <w:t>w ogłoszeniu o konkursie ofert.</w:t>
      </w:r>
    </w:p>
    <w:p w:rsidR="00201B92" w:rsidRDefault="00201B92" w:rsidP="009826C0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568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826C0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568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826C0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568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E5586B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844BE0">
      <w:pPr>
        <w:tabs>
          <w:tab w:val="left" w:pos="284"/>
          <w:tab w:val="left" w:pos="426"/>
        </w:tabs>
        <w:autoSpaceDE w:val="0"/>
        <w:autoSpaceDN w:val="0"/>
        <w:adjustRightInd w:val="0"/>
        <w:ind w:left="408" w:hanging="124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844BE0">
      <w:pPr>
        <w:tabs>
          <w:tab w:val="left" w:pos="284"/>
          <w:tab w:val="left" w:pos="426"/>
        </w:tabs>
        <w:autoSpaceDE w:val="0"/>
        <w:autoSpaceDN w:val="0"/>
        <w:adjustRightInd w:val="0"/>
        <w:ind w:left="408" w:hanging="124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45254F">
      <w:pPr>
        <w:tabs>
          <w:tab w:val="left" w:pos="284"/>
          <w:tab w:val="left" w:pos="426"/>
        </w:tabs>
        <w:autoSpaceDE w:val="0"/>
        <w:autoSpaceDN w:val="0"/>
        <w:adjustRightInd w:val="0"/>
        <w:ind w:left="426" w:hanging="124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lastRenderedPageBreak/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45254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Pr="00A92B85" w:rsidRDefault="00201B92" w:rsidP="00E5586B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E5586B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E5586B">
        <w:rPr>
          <w:color w:val="000000"/>
        </w:rPr>
        <w:t>kompleksowości w wykonywaniu świadczeń - rozumianej jako możliwość realizacji świadczeń określonych w przedmiocie zamówienia, obejmującą wszystkie etapy</w:t>
      </w:r>
      <w:r w:rsidR="005C1250" w:rsidRPr="00E5586B">
        <w:rPr>
          <w:color w:val="000000"/>
        </w:rPr>
        <w:br/>
      </w:r>
      <w:r w:rsidR="00201B92" w:rsidRPr="00E5586B">
        <w:rPr>
          <w:color w:val="000000"/>
        </w:rPr>
        <w:t xml:space="preserve"> i elementy procesu ich realizacji,</w:t>
      </w:r>
    </w:p>
    <w:p w:rsidR="00201B92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754979">
        <w:rPr>
          <w:color w:val="000000"/>
        </w:rPr>
        <w:t>dostępności rozumianej jako ustalony i zaakceptowany przez obie st</w:t>
      </w:r>
      <w:r w:rsidR="00201B92" w:rsidRPr="00FA7B59">
        <w:rPr>
          <w:color w:val="000000"/>
        </w:rPr>
        <w:t xml:space="preserve">rony </w:t>
      </w:r>
      <w:r w:rsidR="00201B92" w:rsidRPr="009008F9">
        <w:rPr>
          <w:color w:val="000000"/>
        </w:rPr>
        <w:t>harmonogram wykonywania określonych w przedmiocie zmówienia świadczeń</w:t>
      </w:r>
      <w:r w:rsidR="00201B92">
        <w:rPr>
          <w:color w:val="000000"/>
        </w:rPr>
        <w:t>,</w:t>
      </w:r>
    </w:p>
    <w:p w:rsidR="00201B92" w:rsidRP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 w:rsidR="00201B92">
        <w:rPr>
          <w:color w:val="000000"/>
        </w:rPr>
        <w:t xml:space="preserve">owy, jednocześnie  udostępniając </w:t>
      </w:r>
      <w:r w:rsidR="00201B92">
        <w:t xml:space="preserve"> pomieszczenia  wyposażone  w sprzęt i  aparaturę medyczną znajdujące się w  SP ZOZ  w  Mońkach i zabezpieczając  w materiały oraz środki diagnostyczne niezbędne do realizacji umowy,</w:t>
      </w:r>
      <w:r>
        <w:t xml:space="preserve"> </w:t>
      </w:r>
      <w:r w:rsidR="00201B92">
        <w:t>d</w:t>
      </w:r>
      <w:r w:rsidR="00201B92"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45254F">
      <w:pPr>
        <w:autoSpaceDE w:val="0"/>
        <w:autoSpaceDN w:val="0"/>
        <w:adjustRightInd w:val="0"/>
        <w:ind w:left="284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45254F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E5586B" w:rsidRDefault="00201B92" w:rsidP="0045254F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E5586B" w:rsidRDefault="00201B92" w:rsidP="0045254F">
      <w:pPr>
        <w:pStyle w:val="Tekstpodstawowywcity"/>
        <w:ind w:left="284" w:hanging="284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 w:rsidR="00850D93">
        <w:t>668877522</w:t>
      </w:r>
    </w:p>
    <w:p w:rsidR="00537199" w:rsidRDefault="00537199" w:rsidP="005C1250">
      <w:pPr>
        <w:ind w:left="284" w:hanging="284"/>
        <w:jc w:val="both"/>
      </w:pPr>
      <w:bookmarkStart w:id="1" w:name="_GoBack"/>
      <w:bookmarkEnd w:id="1"/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226AFB">
        <w:t>03.03</w:t>
      </w:r>
      <w:r w:rsidR="009826C0">
        <w:t>.2025</w:t>
      </w:r>
      <w:r w:rsidRPr="00F37DAE">
        <w:t xml:space="preserve"> 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D4" w:rsidRDefault="006A78D4">
      <w:r>
        <w:separator/>
      </w:r>
    </w:p>
  </w:endnote>
  <w:endnote w:type="continuationSeparator" w:id="0">
    <w:p w:rsidR="006A78D4" w:rsidRDefault="006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6A78D4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E43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6C1C" w:rsidRDefault="006A78D4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D4" w:rsidRDefault="006A78D4">
      <w:r>
        <w:separator/>
      </w:r>
    </w:p>
  </w:footnote>
  <w:footnote w:type="continuationSeparator" w:id="0">
    <w:p w:rsidR="006A78D4" w:rsidRDefault="006A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9962D06A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13E43"/>
    <w:rsid w:val="00096CB7"/>
    <w:rsid w:val="000B1E26"/>
    <w:rsid w:val="00100611"/>
    <w:rsid w:val="001B0AEA"/>
    <w:rsid w:val="00201B92"/>
    <w:rsid w:val="00226AFB"/>
    <w:rsid w:val="00245C52"/>
    <w:rsid w:val="002B453B"/>
    <w:rsid w:val="00300AEC"/>
    <w:rsid w:val="00304656"/>
    <w:rsid w:val="00326F28"/>
    <w:rsid w:val="003844C1"/>
    <w:rsid w:val="003A2D4C"/>
    <w:rsid w:val="00402822"/>
    <w:rsid w:val="004070C7"/>
    <w:rsid w:val="0042671E"/>
    <w:rsid w:val="004358E8"/>
    <w:rsid w:val="0045254F"/>
    <w:rsid w:val="004A7203"/>
    <w:rsid w:val="00537199"/>
    <w:rsid w:val="00576DFF"/>
    <w:rsid w:val="005864A8"/>
    <w:rsid w:val="005C1250"/>
    <w:rsid w:val="005E5797"/>
    <w:rsid w:val="006029F7"/>
    <w:rsid w:val="00604815"/>
    <w:rsid w:val="00692034"/>
    <w:rsid w:val="006A78D4"/>
    <w:rsid w:val="0079652F"/>
    <w:rsid w:val="007D1E98"/>
    <w:rsid w:val="00812373"/>
    <w:rsid w:val="008254F5"/>
    <w:rsid w:val="00844BE0"/>
    <w:rsid w:val="00850D93"/>
    <w:rsid w:val="008558BE"/>
    <w:rsid w:val="00893946"/>
    <w:rsid w:val="008A6E0D"/>
    <w:rsid w:val="008D5DAB"/>
    <w:rsid w:val="009052E5"/>
    <w:rsid w:val="00951FFF"/>
    <w:rsid w:val="0095649B"/>
    <w:rsid w:val="009826C0"/>
    <w:rsid w:val="00A12DD0"/>
    <w:rsid w:val="00A20416"/>
    <w:rsid w:val="00A25EF8"/>
    <w:rsid w:val="00AF18BD"/>
    <w:rsid w:val="00AF5AB7"/>
    <w:rsid w:val="00B3264E"/>
    <w:rsid w:val="00B51A9D"/>
    <w:rsid w:val="00B94F14"/>
    <w:rsid w:val="00C86C3F"/>
    <w:rsid w:val="00C87586"/>
    <w:rsid w:val="00CD6FD9"/>
    <w:rsid w:val="00CE6398"/>
    <w:rsid w:val="00D06D49"/>
    <w:rsid w:val="00D44D97"/>
    <w:rsid w:val="00DA4E5B"/>
    <w:rsid w:val="00DC3EA4"/>
    <w:rsid w:val="00DC74DD"/>
    <w:rsid w:val="00DF58B2"/>
    <w:rsid w:val="00E21A9D"/>
    <w:rsid w:val="00E5586B"/>
    <w:rsid w:val="00E579E0"/>
    <w:rsid w:val="00E8718A"/>
    <w:rsid w:val="00E9705C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2027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6</cp:revision>
  <cp:lastPrinted>2025-03-03T07:28:00Z</cp:lastPrinted>
  <dcterms:created xsi:type="dcterms:W3CDTF">2025-03-03T07:13:00Z</dcterms:created>
  <dcterms:modified xsi:type="dcterms:W3CDTF">2025-03-03T07:28:00Z</dcterms:modified>
</cp:coreProperties>
</file>